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8015" w14:textId="77777777" w:rsidR="008A6D02" w:rsidRPr="00584A7B" w:rsidRDefault="008A6D02" w:rsidP="008A6D02">
      <w:pPr>
        <w:keepNext/>
        <w:keepLines/>
        <w:tabs>
          <w:tab w:val="left" w:pos="1080"/>
        </w:tabs>
        <w:ind w:firstLine="540"/>
        <w:jc w:val="center"/>
        <w:rPr>
          <w:b/>
          <w:sz w:val="22"/>
          <w:szCs w:val="22"/>
        </w:rPr>
      </w:pPr>
      <w:r w:rsidRPr="00584A7B">
        <w:rPr>
          <w:b/>
          <w:sz w:val="22"/>
          <w:szCs w:val="22"/>
        </w:rPr>
        <w:t xml:space="preserve">Договор подряда № </w:t>
      </w:r>
      <w:sdt>
        <w:sdtPr>
          <w:rPr>
            <w:b/>
            <w:sz w:val="22"/>
            <w:szCs w:val="22"/>
          </w:rPr>
          <w:id w:val="1572662"/>
          <w:placeholder>
            <w:docPart w:val="DefaultPlaceholder_22675703"/>
          </w:placeholder>
        </w:sdtPr>
        <w:sdtEndPr/>
        <w:sdtContent>
          <w:r w:rsidRPr="00584A7B">
            <w:rPr>
              <w:b/>
              <w:sz w:val="22"/>
              <w:szCs w:val="22"/>
            </w:rPr>
            <w:t>_____</w:t>
          </w:r>
        </w:sdtContent>
      </w:sdt>
    </w:p>
    <w:p w14:paraId="76576012" w14:textId="3CEB86B9" w:rsidR="008A6D02" w:rsidRPr="00584A7B" w:rsidRDefault="003B53D9" w:rsidP="008A6D02">
      <w:pPr>
        <w:keepNext/>
        <w:keepLines/>
        <w:tabs>
          <w:tab w:val="left" w:pos="1080"/>
        </w:tabs>
        <w:ind w:firstLine="540"/>
        <w:rPr>
          <w:sz w:val="22"/>
          <w:szCs w:val="22"/>
        </w:rPr>
      </w:pPr>
      <w:sdt>
        <w:sdtPr>
          <w:rPr>
            <w:sz w:val="22"/>
            <w:szCs w:val="22"/>
          </w:rPr>
          <w:id w:val="1572663"/>
          <w:placeholder>
            <w:docPart w:val="DefaultPlaceholder_22675703"/>
          </w:placeholder>
        </w:sdtPr>
        <w:sdtEndPr/>
        <w:sdtContent>
          <w:r w:rsidR="008A6D02" w:rsidRPr="00584A7B">
            <w:rPr>
              <w:sz w:val="22"/>
              <w:szCs w:val="22"/>
            </w:rPr>
            <w:t xml:space="preserve">г. Москва  </w:t>
          </w:r>
          <w:r w:rsidR="008A6D02" w:rsidRPr="00584A7B">
            <w:rPr>
              <w:sz w:val="22"/>
              <w:szCs w:val="22"/>
            </w:rPr>
            <w:tab/>
          </w:r>
          <w:r w:rsidR="008A6D02" w:rsidRPr="00584A7B">
            <w:rPr>
              <w:sz w:val="22"/>
              <w:szCs w:val="22"/>
            </w:rPr>
            <w:tab/>
          </w:r>
          <w:r w:rsidR="008A6D02" w:rsidRPr="00584A7B">
            <w:rPr>
              <w:sz w:val="22"/>
              <w:szCs w:val="22"/>
            </w:rPr>
            <w:tab/>
          </w:r>
          <w:r w:rsidR="008A6D02" w:rsidRPr="00584A7B">
            <w:rPr>
              <w:sz w:val="22"/>
              <w:szCs w:val="22"/>
            </w:rPr>
            <w:tab/>
          </w:r>
          <w:r w:rsidR="008A6D02" w:rsidRPr="00584A7B">
            <w:rPr>
              <w:sz w:val="22"/>
              <w:szCs w:val="22"/>
            </w:rPr>
            <w:tab/>
            <w:t xml:space="preserve">                                              «___» ______ 20_ г</w:t>
          </w:r>
        </w:sdtContent>
      </w:sdt>
      <w:r w:rsidR="008A6D02" w:rsidRPr="00584A7B">
        <w:rPr>
          <w:sz w:val="22"/>
          <w:szCs w:val="22"/>
        </w:rPr>
        <w:t xml:space="preserve">. </w:t>
      </w:r>
    </w:p>
    <w:p w14:paraId="110D8675" w14:textId="77777777" w:rsidR="008A6D02" w:rsidRPr="00584A7B" w:rsidRDefault="008A6D02" w:rsidP="008A6D02">
      <w:pPr>
        <w:keepNext/>
        <w:keepLines/>
        <w:tabs>
          <w:tab w:val="left" w:pos="1080"/>
        </w:tabs>
        <w:ind w:right="-1" w:firstLine="540"/>
        <w:jc w:val="both"/>
        <w:rPr>
          <w:sz w:val="22"/>
          <w:szCs w:val="22"/>
        </w:rPr>
      </w:pPr>
    </w:p>
    <w:p w14:paraId="4EEBE9FB" w14:textId="482E19E2" w:rsidR="008A6D02" w:rsidRPr="00584A7B" w:rsidRDefault="003B53D9" w:rsidP="008A6D02">
      <w:pPr>
        <w:keepNext/>
        <w:keepLines/>
        <w:tabs>
          <w:tab w:val="left" w:pos="1080"/>
        </w:tabs>
        <w:ind w:right="-1" w:firstLine="540"/>
        <w:jc w:val="both"/>
        <w:rPr>
          <w:sz w:val="22"/>
          <w:szCs w:val="22"/>
        </w:rPr>
      </w:pPr>
      <w:sdt>
        <w:sdtPr>
          <w:rPr>
            <w:b/>
            <w:sz w:val="22"/>
            <w:szCs w:val="22"/>
          </w:rPr>
          <w:id w:val="1572664"/>
          <w:placeholder>
            <w:docPart w:val="DefaultPlaceholder_22675703"/>
          </w:placeholder>
        </w:sdtPr>
        <w:sdtEndPr/>
        <w:sdtContent>
          <w:r w:rsidR="008A6D02" w:rsidRPr="00584A7B">
            <w:rPr>
              <w:b/>
              <w:sz w:val="22"/>
              <w:szCs w:val="22"/>
            </w:rPr>
            <w:t>ГК</w:t>
          </w:r>
        </w:sdtContent>
      </w:sdt>
      <w:r w:rsidR="008A6D02" w:rsidRPr="00584A7B">
        <w:rPr>
          <w:sz w:val="22"/>
          <w:szCs w:val="22"/>
        </w:rPr>
        <w:t xml:space="preserve">, именуемое в дальнейшем </w:t>
      </w:r>
      <w:sdt>
        <w:sdtPr>
          <w:rPr>
            <w:sz w:val="22"/>
            <w:szCs w:val="22"/>
          </w:rPr>
          <w:id w:val="1572665"/>
          <w:placeholder>
            <w:docPart w:val="DefaultPlaceholder_22675703"/>
          </w:placeholder>
          <w:text/>
        </w:sdtPr>
        <w:sdtEndPr/>
        <w:sdtContent>
          <w:r w:rsidR="008A6D02" w:rsidRPr="00584A7B">
            <w:rPr>
              <w:sz w:val="22"/>
              <w:szCs w:val="22"/>
            </w:rPr>
            <w:t>«</w:t>
          </w:r>
          <w:r w:rsidR="00990C43" w:rsidRPr="00584A7B">
            <w:rPr>
              <w:sz w:val="22"/>
              <w:szCs w:val="22"/>
            </w:rPr>
            <w:t>Генподрядчик</w:t>
          </w:r>
          <w:r w:rsidR="008A6D02" w:rsidRPr="00584A7B">
            <w:rPr>
              <w:sz w:val="22"/>
              <w:szCs w:val="22"/>
            </w:rPr>
            <w:t>»</w:t>
          </w:r>
        </w:sdtContent>
      </w:sdt>
      <w:r w:rsidR="008A6D02" w:rsidRPr="00584A7B">
        <w:rPr>
          <w:sz w:val="22"/>
          <w:szCs w:val="22"/>
        </w:rPr>
        <w:t xml:space="preserve">, в </w:t>
      </w:r>
      <w:sdt>
        <w:sdtPr>
          <w:rPr>
            <w:sz w:val="22"/>
            <w:szCs w:val="22"/>
          </w:rPr>
          <w:id w:val="1572666"/>
          <w:placeholder>
            <w:docPart w:val="DefaultPlaceholder_22675703"/>
          </w:placeholder>
        </w:sdtPr>
        <w:sdtEndPr/>
        <w:sdtContent>
          <w:r w:rsidR="008A6D02" w:rsidRPr="00584A7B">
            <w:rPr>
              <w:sz w:val="22"/>
              <w:szCs w:val="22"/>
            </w:rPr>
            <w:t>лице Генерального директора _________________________</w:t>
          </w:r>
        </w:sdtContent>
      </w:sdt>
      <w:r w:rsidR="008A6D02" w:rsidRPr="00584A7B">
        <w:rPr>
          <w:sz w:val="22"/>
          <w:szCs w:val="22"/>
        </w:rPr>
        <w:t xml:space="preserve">, действующего на основании Устава, </w:t>
      </w:r>
      <w:r w:rsidR="008A6D02" w:rsidRPr="00584A7B">
        <w:rPr>
          <w:sz w:val="22"/>
          <w:szCs w:val="22"/>
          <w:lang w:val="en-US"/>
        </w:rPr>
        <w:t>c</w:t>
      </w:r>
      <w:r w:rsidR="008A6D02" w:rsidRPr="00584A7B">
        <w:rPr>
          <w:sz w:val="22"/>
          <w:szCs w:val="22"/>
        </w:rPr>
        <w:t xml:space="preserve"> одной стороны, и </w:t>
      </w:r>
    </w:p>
    <w:p w14:paraId="4B7C13DB" w14:textId="7AE428D8" w:rsidR="008A6D02" w:rsidRPr="00584A7B" w:rsidRDefault="003B53D9" w:rsidP="008A6D02">
      <w:pPr>
        <w:keepNext/>
        <w:keepLines/>
        <w:tabs>
          <w:tab w:val="left" w:pos="1080"/>
        </w:tabs>
        <w:ind w:right="-1" w:firstLine="540"/>
        <w:jc w:val="both"/>
        <w:rPr>
          <w:sz w:val="22"/>
          <w:szCs w:val="22"/>
        </w:rPr>
      </w:pPr>
      <w:sdt>
        <w:sdtPr>
          <w:rPr>
            <w:b/>
            <w:color w:val="808080"/>
            <w:sz w:val="22"/>
            <w:szCs w:val="22"/>
          </w:rPr>
          <w:id w:val="1572668"/>
          <w:placeholder>
            <w:docPart w:val="DefaultPlaceholder_22675703"/>
          </w:placeholder>
        </w:sdtPr>
        <w:sdtEndPr/>
        <w:sdtContent>
          <w:r w:rsidR="008A6D02" w:rsidRPr="00584A7B">
            <w:rPr>
              <w:b/>
              <w:sz w:val="22"/>
              <w:szCs w:val="22"/>
            </w:rPr>
            <w:t>_________________________ «__________________________»</w:t>
          </w:r>
        </w:sdtContent>
      </w:sdt>
      <w:r w:rsidR="008A6D02" w:rsidRPr="00584A7B">
        <w:rPr>
          <w:b/>
          <w:sz w:val="22"/>
          <w:szCs w:val="22"/>
        </w:rPr>
        <w:t xml:space="preserve"> </w:t>
      </w:r>
      <w:r w:rsidR="008A6D02" w:rsidRPr="00584A7B">
        <w:rPr>
          <w:sz w:val="22"/>
          <w:szCs w:val="22"/>
        </w:rPr>
        <w:t xml:space="preserve">(свидетельство о допуске  </w:t>
      </w:r>
      <w:sdt>
        <w:sdtPr>
          <w:rPr>
            <w:sz w:val="22"/>
            <w:szCs w:val="22"/>
          </w:rPr>
          <w:id w:val="1572669"/>
          <w:placeholder>
            <w:docPart w:val="DefaultPlaceholder_22675703"/>
          </w:placeholder>
        </w:sdtPr>
        <w:sdtEndPr/>
        <w:sdtContent>
          <w:r w:rsidR="008A6D02" w:rsidRPr="00584A7B">
            <w:rPr>
              <w:sz w:val="22"/>
              <w:szCs w:val="22"/>
            </w:rPr>
            <w:t>____________ ______________),</w:t>
          </w:r>
        </w:sdtContent>
      </w:sdt>
      <w:r w:rsidR="008A6D02" w:rsidRPr="00584A7B">
        <w:rPr>
          <w:sz w:val="22"/>
          <w:szCs w:val="22"/>
        </w:rPr>
        <w:t xml:space="preserve"> именуемое в дальнейшем </w:t>
      </w:r>
      <w:sdt>
        <w:sdtPr>
          <w:rPr>
            <w:sz w:val="22"/>
            <w:szCs w:val="22"/>
          </w:rPr>
          <w:id w:val="1572670"/>
          <w:placeholder>
            <w:docPart w:val="DefaultPlaceholder_22675703"/>
          </w:placeholder>
          <w:text/>
        </w:sdtPr>
        <w:sdtEndPr/>
        <w:sdtContent>
          <w:r w:rsidR="008A6D02" w:rsidRPr="00584A7B">
            <w:rPr>
              <w:sz w:val="22"/>
              <w:szCs w:val="22"/>
            </w:rPr>
            <w:t>«Подрядчик»</w:t>
          </w:r>
        </w:sdtContent>
      </w:sdt>
      <w:r w:rsidR="008A6D02" w:rsidRPr="00584A7B">
        <w:rPr>
          <w:sz w:val="22"/>
          <w:szCs w:val="22"/>
        </w:rPr>
        <w:t xml:space="preserve">, в </w:t>
      </w:r>
      <w:sdt>
        <w:sdtPr>
          <w:rPr>
            <w:sz w:val="22"/>
            <w:szCs w:val="22"/>
          </w:rPr>
          <w:id w:val="1572671"/>
          <w:placeholder>
            <w:docPart w:val="DefaultPlaceholder_22675703"/>
          </w:placeholder>
        </w:sdtPr>
        <w:sdtEndPr/>
        <w:sdtContent>
          <w:r w:rsidR="008A6D02" w:rsidRPr="00584A7B">
            <w:rPr>
              <w:sz w:val="22"/>
              <w:szCs w:val="22"/>
            </w:rPr>
            <w:t>лице __________________________,</w:t>
          </w:r>
        </w:sdtContent>
      </w:sdt>
      <w:r w:rsidR="008A6D02" w:rsidRPr="00584A7B">
        <w:rPr>
          <w:sz w:val="22"/>
          <w:szCs w:val="22"/>
        </w:rPr>
        <w:t xml:space="preserve"> действующего на основании </w:t>
      </w:r>
      <w:sdt>
        <w:sdtPr>
          <w:rPr>
            <w:sz w:val="22"/>
            <w:szCs w:val="22"/>
          </w:rPr>
          <w:id w:val="1572672"/>
          <w:placeholder>
            <w:docPart w:val="DefaultPlaceholder_22675703"/>
          </w:placeholder>
          <w:text/>
        </w:sdtPr>
        <w:sdtEndPr/>
        <w:sdtContent>
          <w:r w:rsidR="008A6D02" w:rsidRPr="00584A7B">
            <w:rPr>
              <w:sz w:val="22"/>
              <w:szCs w:val="22"/>
            </w:rPr>
            <w:t>___________</w:t>
          </w:r>
        </w:sdtContent>
      </w:sdt>
      <w:r w:rsidR="008A6D02" w:rsidRPr="00584A7B">
        <w:rPr>
          <w:sz w:val="22"/>
          <w:szCs w:val="22"/>
        </w:rPr>
        <w:t xml:space="preserve">, </w:t>
      </w:r>
      <w:r w:rsidR="008A6D02" w:rsidRPr="00584A7B">
        <w:rPr>
          <w:sz w:val="22"/>
          <w:szCs w:val="22"/>
          <w:lang w:val="en-US"/>
        </w:rPr>
        <w:t>c</w:t>
      </w:r>
      <w:r w:rsidR="008A6D02" w:rsidRPr="00584A7B">
        <w:rPr>
          <w:sz w:val="22"/>
          <w:szCs w:val="22"/>
        </w:rPr>
        <w:t xml:space="preserve"> другой стороны, вместе именуемые </w:t>
      </w:r>
      <w:r w:rsidR="008A6D02" w:rsidRPr="00584A7B">
        <w:rPr>
          <w:b/>
          <w:sz w:val="22"/>
          <w:szCs w:val="22"/>
        </w:rPr>
        <w:t>«Стороны»</w:t>
      </w:r>
      <w:r w:rsidR="008A6D02" w:rsidRPr="00584A7B">
        <w:rPr>
          <w:sz w:val="22"/>
          <w:szCs w:val="22"/>
        </w:rPr>
        <w:t>, заключили настоящий договор (далее –</w:t>
      </w:r>
      <w:r w:rsidR="008A6D02" w:rsidRPr="00584A7B">
        <w:rPr>
          <w:b/>
          <w:sz w:val="22"/>
          <w:szCs w:val="22"/>
        </w:rPr>
        <w:t xml:space="preserve"> «Договор»</w:t>
      </w:r>
      <w:r w:rsidR="008A6D02" w:rsidRPr="00584A7B">
        <w:rPr>
          <w:sz w:val="22"/>
          <w:szCs w:val="22"/>
        </w:rPr>
        <w:t>) о нижеследующем:</w:t>
      </w:r>
    </w:p>
    <w:p w14:paraId="7E18670F" w14:textId="77777777" w:rsidR="00F00774" w:rsidRPr="00584A7B" w:rsidRDefault="00F00774" w:rsidP="008A6D02">
      <w:pPr>
        <w:keepNext/>
        <w:keepLines/>
        <w:tabs>
          <w:tab w:val="left" w:pos="1080"/>
        </w:tabs>
        <w:ind w:right="-1" w:firstLine="540"/>
        <w:jc w:val="both"/>
        <w:rPr>
          <w:sz w:val="22"/>
          <w:szCs w:val="22"/>
        </w:rPr>
      </w:pPr>
    </w:p>
    <w:p w14:paraId="721291F2" w14:textId="77777777" w:rsidR="008A6D02" w:rsidRPr="00584A7B" w:rsidRDefault="008A6D02" w:rsidP="008A6D02">
      <w:pPr>
        <w:keepNext/>
        <w:keepLines/>
        <w:numPr>
          <w:ilvl w:val="0"/>
          <w:numId w:val="1"/>
        </w:numPr>
        <w:tabs>
          <w:tab w:val="left" w:pos="1080"/>
        </w:tabs>
        <w:ind w:right="-1"/>
        <w:jc w:val="center"/>
        <w:rPr>
          <w:b/>
          <w:sz w:val="22"/>
          <w:szCs w:val="22"/>
        </w:rPr>
      </w:pPr>
      <w:r w:rsidRPr="00584A7B">
        <w:rPr>
          <w:b/>
          <w:sz w:val="22"/>
          <w:szCs w:val="22"/>
        </w:rPr>
        <w:t>Предмет Договора</w:t>
      </w:r>
    </w:p>
    <w:p w14:paraId="4D75E581" w14:textId="44AA9624" w:rsidR="008A6D02" w:rsidRPr="00584A7B" w:rsidRDefault="00990C43" w:rsidP="00F00774">
      <w:pPr>
        <w:numPr>
          <w:ilvl w:val="1"/>
          <w:numId w:val="4"/>
        </w:numPr>
        <w:tabs>
          <w:tab w:val="left" w:pos="993"/>
        </w:tabs>
        <w:ind w:left="0" w:firstLine="567"/>
        <w:jc w:val="both"/>
        <w:rPr>
          <w:sz w:val="22"/>
          <w:szCs w:val="22"/>
        </w:rPr>
      </w:pPr>
      <w:r w:rsidRPr="00584A7B">
        <w:rPr>
          <w:sz w:val="22"/>
          <w:szCs w:val="22"/>
        </w:rPr>
        <w:t>Генподрядчик</w:t>
      </w:r>
      <w:r w:rsidR="008A6D02" w:rsidRPr="00584A7B">
        <w:rPr>
          <w:sz w:val="22"/>
          <w:szCs w:val="22"/>
        </w:rPr>
        <w:t xml:space="preserve"> поручает, а Подрядчик</w:t>
      </w:r>
      <w:r w:rsidR="00552B39" w:rsidRPr="00584A7B">
        <w:rPr>
          <w:sz w:val="22"/>
          <w:szCs w:val="22"/>
        </w:rPr>
        <w:t xml:space="preserve"> с использованием собственных сил и средств</w:t>
      </w:r>
      <w:r w:rsidR="008A6D02" w:rsidRPr="00584A7B">
        <w:rPr>
          <w:sz w:val="22"/>
          <w:szCs w:val="22"/>
        </w:rPr>
        <w:t xml:space="preserve"> </w:t>
      </w:r>
      <w:r w:rsidR="00B73536" w:rsidRPr="00584A7B">
        <w:rPr>
          <w:sz w:val="22"/>
          <w:szCs w:val="22"/>
        </w:rPr>
        <w:t>обязуется выполнить</w:t>
      </w:r>
      <w:r w:rsidR="008A6D02" w:rsidRPr="00584A7B">
        <w:rPr>
          <w:sz w:val="22"/>
          <w:szCs w:val="22"/>
        </w:rPr>
        <w:t xml:space="preserve"> комплекс </w:t>
      </w:r>
      <w:r w:rsidR="00552B39" w:rsidRPr="00584A7B">
        <w:rPr>
          <w:sz w:val="22"/>
          <w:szCs w:val="22"/>
        </w:rPr>
        <w:t>работ</w:t>
      </w:r>
      <w:r w:rsidR="008A6D02" w:rsidRPr="00584A7B">
        <w:rPr>
          <w:sz w:val="22"/>
          <w:szCs w:val="22"/>
        </w:rPr>
        <w:t xml:space="preserve"> по </w:t>
      </w:r>
      <w:r w:rsidR="008A0D31" w:rsidRPr="00584A7B">
        <w:rPr>
          <w:sz w:val="22"/>
          <w:szCs w:val="22"/>
        </w:rPr>
        <w:t xml:space="preserve">__________ на объекте </w:t>
      </w:r>
      <w:r w:rsidRPr="00584A7B">
        <w:rPr>
          <w:sz w:val="22"/>
          <w:szCs w:val="22"/>
        </w:rPr>
        <w:t>Генподрядчик</w:t>
      </w:r>
      <w:r w:rsidR="008A0D31" w:rsidRPr="00584A7B">
        <w:rPr>
          <w:sz w:val="22"/>
          <w:szCs w:val="22"/>
        </w:rPr>
        <w:t xml:space="preserve">а, расположенному </w:t>
      </w:r>
      <w:r w:rsidR="008A6D02" w:rsidRPr="00584A7B">
        <w:rPr>
          <w:sz w:val="22"/>
          <w:szCs w:val="22"/>
        </w:rPr>
        <w:t xml:space="preserve">по адресу: </w:t>
      </w:r>
      <w:sdt>
        <w:sdtPr>
          <w:rPr>
            <w:sz w:val="22"/>
            <w:szCs w:val="22"/>
          </w:rPr>
          <w:id w:val="1572674"/>
          <w:placeholder>
            <w:docPart w:val="DefaultPlaceholder_22675703"/>
          </w:placeholder>
          <w:text/>
        </w:sdtPr>
        <w:sdtEndPr/>
        <w:sdtContent>
          <w:r w:rsidR="008A6D02" w:rsidRPr="00584A7B">
            <w:rPr>
              <w:sz w:val="22"/>
              <w:szCs w:val="22"/>
            </w:rPr>
            <w:t>_______________</w:t>
          </w:r>
        </w:sdtContent>
      </w:sdt>
      <w:r w:rsidR="008A6D02" w:rsidRPr="00584A7B">
        <w:rPr>
          <w:sz w:val="22"/>
          <w:szCs w:val="22"/>
        </w:rPr>
        <w:t xml:space="preserve">  (далее – «Объект») в полном объеме в соответствии с</w:t>
      </w:r>
      <w:r w:rsidR="00552B39" w:rsidRPr="00584A7B">
        <w:rPr>
          <w:sz w:val="22"/>
          <w:szCs w:val="22"/>
        </w:rPr>
        <w:t xml:space="preserve"> условиями</w:t>
      </w:r>
      <w:r w:rsidR="008A6D02" w:rsidRPr="00584A7B">
        <w:rPr>
          <w:sz w:val="22"/>
          <w:szCs w:val="22"/>
        </w:rPr>
        <w:t xml:space="preserve"> Договор</w:t>
      </w:r>
      <w:r w:rsidR="00552B39" w:rsidRPr="00584A7B">
        <w:rPr>
          <w:sz w:val="22"/>
          <w:szCs w:val="22"/>
        </w:rPr>
        <w:t>а</w:t>
      </w:r>
      <w:r w:rsidR="008A6D02" w:rsidRPr="00584A7B">
        <w:rPr>
          <w:sz w:val="22"/>
          <w:szCs w:val="22"/>
        </w:rPr>
        <w:t xml:space="preserve">, требованиями СНиП, других нормативных актов, </w:t>
      </w:r>
      <w:r w:rsidR="000A6C44" w:rsidRPr="00584A7B">
        <w:rPr>
          <w:sz w:val="22"/>
          <w:szCs w:val="22"/>
        </w:rPr>
        <w:t>Смете</w:t>
      </w:r>
      <w:r w:rsidR="00552B39" w:rsidRPr="00584A7B">
        <w:rPr>
          <w:sz w:val="22"/>
          <w:szCs w:val="22"/>
        </w:rPr>
        <w:t xml:space="preserve"> (Приложение №1 к Договору)</w:t>
      </w:r>
      <w:r w:rsidR="008A6D02" w:rsidRPr="00584A7B">
        <w:rPr>
          <w:sz w:val="22"/>
          <w:szCs w:val="22"/>
        </w:rPr>
        <w:t xml:space="preserve"> с подписанием</w:t>
      </w:r>
      <w:r w:rsidR="00552B39" w:rsidRPr="00584A7B">
        <w:rPr>
          <w:sz w:val="22"/>
          <w:szCs w:val="22"/>
        </w:rPr>
        <w:t xml:space="preserve"> А</w:t>
      </w:r>
      <w:r w:rsidR="008A6D02" w:rsidRPr="00584A7B">
        <w:rPr>
          <w:sz w:val="22"/>
          <w:szCs w:val="22"/>
        </w:rPr>
        <w:t>кт</w:t>
      </w:r>
      <w:r w:rsidR="00552B39" w:rsidRPr="00584A7B">
        <w:rPr>
          <w:sz w:val="22"/>
          <w:szCs w:val="22"/>
        </w:rPr>
        <w:t>а</w:t>
      </w:r>
      <w:r w:rsidR="008A6D02" w:rsidRPr="00584A7B">
        <w:rPr>
          <w:sz w:val="22"/>
          <w:szCs w:val="22"/>
        </w:rPr>
        <w:t xml:space="preserve"> </w:t>
      </w:r>
      <w:r w:rsidR="00552B39" w:rsidRPr="00584A7B">
        <w:rPr>
          <w:sz w:val="22"/>
          <w:szCs w:val="22"/>
        </w:rPr>
        <w:t>по форме КС-2 и Справки по форме КС-3</w:t>
      </w:r>
      <w:r w:rsidR="008A6D02" w:rsidRPr="00584A7B">
        <w:rPr>
          <w:sz w:val="22"/>
          <w:szCs w:val="22"/>
        </w:rPr>
        <w:t xml:space="preserve"> (далее – «Работы»), а </w:t>
      </w:r>
      <w:r w:rsidRPr="00584A7B">
        <w:rPr>
          <w:sz w:val="22"/>
          <w:szCs w:val="22"/>
        </w:rPr>
        <w:t>Генподрядчик</w:t>
      </w:r>
      <w:r w:rsidR="008A6D02" w:rsidRPr="00584A7B">
        <w:rPr>
          <w:sz w:val="22"/>
          <w:szCs w:val="22"/>
        </w:rPr>
        <w:t xml:space="preserve"> обязуется принять результат Работ и оплатить его на условиях Договора.</w:t>
      </w:r>
    </w:p>
    <w:p w14:paraId="3EF2519E" w14:textId="631E2481" w:rsidR="008A6D02" w:rsidRPr="00584A7B" w:rsidRDefault="008A6D02" w:rsidP="00F00774">
      <w:pPr>
        <w:numPr>
          <w:ilvl w:val="1"/>
          <w:numId w:val="4"/>
        </w:numPr>
        <w:tabs>
          <w:tab w:val="left" w:pos="993"/>
        </w:tabs>
        <w:ind w:left="0" w:firstLine="567"/>
        <w:jc w:val="both"/>
        <w:rPr>
          <w:sz w:val="22"/>
          <w:szCs w:val="22"/>
        </w:rPr>
      </w:pPr>
      <w:r w:rsidRPr="00584A7B">
        <w:rPr>
          <w:sz w:val="22"/>
          <w:szCs w:val="22"/>
        </w:rPr>
        <w:t>Подрядчик выполняет</w:t>
      </w:r>
      <w:r w:rsidR="008841E7" w:rsidRPr="00584A7B">
        <w:rPr>
          <w:sz w:val="22"/>
          <w:szCs w:val="22"/>
        </w:rPr>
        <w:t xml:space="preserve"> Работы</w:t>
      </w:r>
      <w:r w:rsidRPr="00584A7B">
        <w:rPr>
          <w:sz w:val="22"/>
          <w:szCs w:val="22"/>
        </w:rPr>
        <w:t xml:space="preserve"> </w:t>
      </w:r>
      <w:r w:rsidRPr="00584A7B">
        <w:rPr>
          <w:spacing w:val="3"/>
          <w:sz w:val="22"/>
          <w:szCs w:val="22"/>
        </w:rPr>
        <w:t xml:space="preserve">в соответствии с </w:t>
      </w:r>
      <w:r w:rsidR="008841E7" w:rsidRPr="00584A7B">
        <w:rPr>
          <w:spacing w:val="3"/>
          <w:sz w:val="22"/>
          <w:szCs w:val="22"/>
        </w:rPr>
        <w:t>условиями Договора</w:t>
      </w:r>
      <w:r w:rsidRPr="00584A7B">
        <w:rPr>
          <w:sz w:val="22"/>
          <w:szCs w:val="22"/>
        </w:rPr>
        <w:t xml:space="preserve">, в т.ч. </w:t>
      </w:r>
      <w:r w:rsidR="008841E7" w:rsidRPr="00584A7B">
        <w:rPr>
          <w:sz w:val="22"/>
          <w:szCs w:val="22"/>
        </w:rPr>
        <w:t xml:space="preserve">осуществляет </w:t>
      </w:r>
      <w:r w:rsidRPr="00584A7B">
        <w:rPr>
          <w:sz w:val="22"/>
          <w:szCs w:val="22"/>
        </w:rPr>
        <w:t>закупк</w:t>
      </w:r>
      <w:r w:rsidR="008841E7" w:rsidRPr="00584A7B">
        <w:rPr>
          <w:sz w:val="22"/>
          <w:szCs w:val="22"/>
        </w:rPr>
        <w:t>у</w:t>
      </w:r>
      <w:r w:rsidRPr="00584A7B">
        <w:rPr>
          <w:sz w:val="22"/>
          <w:szCs w:val="22"/>
        </w:rPr>
        <w:t xml:space="preserve"> материалов в полном объеме, необходимом для выполнения </w:t>
      </w:r>
      <w:r w:rsidR="008A0D31" w:rsidRPr="00584A7B">
        <w:rPr>
          <w:sz w:val="22"/>
          <w:szCs w:val="22"/>
        </w:rPr>
        <w:t xml:space="preserve">Работ, </w:t>
      </w:r>
      <w:r w:rsidR="008A0D31" w:rsidRPr="00584A7B">
        <w:rPr>
          <w:spacing w:val="1"/>
          <w:sz w:val="22"/>
          <w:szCs w:val="22"/>
        </w:rPr>
        <w:t>обеспечение</w:t>
      </w:r>
      <w:r w:rsidRPr="00584A7B">
        <w:rPr>
          <w:sz w:val="22"/>
          <w:szCs w:val="22"/>
        </w:rPr>
        <w:t xml:space="preserve"> инструментами</w:t>
      </w:r>
      <w:r w:rsidR="00B73536" w:rsidRPr="00584A7B">
        <w:rPr>
          <w:sz w:val="22"/>
          <w:szCs w:val="22"/>
        </w:rPr>
        <w:t xml:space="preserve"> и оборудованием</w:t>
      </w:r>
      <w:r w:rsidRPr="00584A7B">
        <w:rPr>
          <w:sz w:val="22"/>
          <w:szCs w:val="22"/>
        </w:rPr>
        <w:t xml:space="preserve">, </w:t>
      </w:r>
      <w:r w:rsidRPr="00584A7B">
        <w:rPr>
          <w:spacing w:val="5"/>
          <w:sz w:val="22"/>
          <w:szCs w:val="22"/>
        </w:rPr>
        <w:t xml:space="preserve">устранение выявленных в процессе гарантийной </w:t>
      </w:r>
      <w:r w:rsidRPr="00584A7B">
        <w:rPr>
          <w:spacing w:val="1"/>
          <w:sz w:val="22"/>
          <w:szCs w:val="22"/>
        </w:rPr>
        <w:t xml:space="preserve">эксплуатации дефектов, предоставление </w:t>
      </w:r>
      <w:r w:rsidR="00990C43" w:rsidRPr="00584A7B">
        <w:rPr>
          <w:sz w:val="22"/>
          <w:szCs w:val="22"/>
        </w:rPr>
        <w:t>Генподрядчик</w:t>
      </w:r>
      <w:r w:rsidRPr="00584A7B">
        <w:rPr>
          <w:sz w:val="22"/>
          <w:szCs w:val="22"/>
        </w:rPr>
        <w:t xml:space="preserve">у </w:t>
      </w:r>
      <w:r w:rsidRPr="00584A7B">
        <w:rPr>
          <w:spacing w:val="1"/>
          <w:sz w:val="22"/>
          <w:szCs w:val="22"/>
        </w:rPr>
        <w:t xml:space="preserve">исполнительной документации </w:t>
      </w:r>
      <w:r w:rsidRPr="00584A7B">
        <w:rPr>
          <w:color w:val="000000"/>
          <w:sz w:val="22"/>
          <w:szCs w:val="22"/>
        </w:rPr>
        <w:t>по работам П</w:t>
      </w:r>
      <w:r w:rsidRPr="00584A7B">
        <w:rPr>
          <w:sz w:val="22"/>
          <w:szCs w:val="22"/>
        </w:rPr>
        <w:t>одрядчика</w:t>
      </w:r>
      <w:r w:rsidRPr="00584A7B">
        <w:rPr>
          <w:spacing w:val="1"/>
          <w:sz w:val="22"/>
          <w:szCs w:val="22"/>
        </w:rPr>
        <w:t>.</w:t>
      </w:r>
    </w:p>
    <w:p w14:paraId="116E35B2" w14:textId="63C104A8" w:rsidR="00253156" w:rsidRPr="00584A7B" w:rsidRDefault="00C90142" w:rsidP="00253156">
      <w:pPr>
        <w:pStyle w:val="a8"/>
        <w:numPr>
          <w:ilvl w:val="2"/>
          <w:numId w:val="4"/>
        </w:numPr>
        <w:tabs>
          <w:tab w:val="left" w:pos="1134"/>
        </w:tabs>
        <w:ind w:left="0" w:firstLine="567"/>
        <w:jc w:val="both"/>
        <w:rPr>
          <w:sz w:val="22"/>
          <w:szCs w:val="22"/>
          <w:highlight w:val="yellow"/>
        </w:rPr>
      </w:pPr>
      <w:r w:rsidRPr="00584A7B">
        <w:rPr>
          <w:sz w:val="22"/>
          <w:szCs w:val="22"/>
        </w:rPr>
        <w:t>Генподрядчик</w:t>
      </w:r>
      <w:r w:rsidR="00253156" w:rsidRPr="00584A7B">
        <w:rPr>
          <w:sz w:val="22"/>
          <w:szCs w:val="22"/>
          <w:highlight w:val="yellow"/>
        </w:rPr>
        <w:t xml:space="preserve"> при необходимости передает Подрядчику давальческий материал для выполнения работ. Давальческие материалы передаются </w:t>
      </w:r>
      <w:r w:rsidRPr="00584A7B">
        <w:rPr>
          <w:sz w:val="22"/>
          <w:szCs w:val="22"/>
        </w:rPr>
        <w:t>Генподрядчик</w:t>
      </w:r>
      <w:r w:rsidR="00253156" w:rsidRPr="00584A7B">
        <w:rPr>
          <w:sz w:val="22"/>
          <w:szCs w:val="22"/>
          <w:highlight w:val="yellow"/>
        </w:rPr>
        <w:t xml:space="preserve">ом Подрядчику на Объекте по накладной (унифицированная форма М-15, утвержденная Постановлением Госкомстата РФ от 30.10.1997 N 71а). Право собственности на давальческие материалы, передаваемые Подрядчику, к Подрядчику не переходит. Риск случайной гибели или порчи давальческих материалов с момента их получения несет Подрядчик. Ответственные за приемку установленным порядком лица назначаются отдельным приказом Подрядчика с последующим предоставлением его </w:t>
      </w:r>
      <w:r w:rsidRPr="00584A7B">
        <w:rPr>
          <w:sz w:val="22"/>
          <w:szCs w:val="22"/>
        </w:rPr>
        <w:t>Генподрядчик</w:t>
      </w:r>
      <w:r w:rsidR="00253156" w:rsidRPr="00584A7B">
        <w:rPr>
          <w:sz w:val="22"/>
          <w:szCs w:val="22"/>
          <w:highlight w:val="yellow"/>
        </w:rPr>
        <w:t>у.</w:t>
      </w:r>
    </w:p>
    <w:p w14:paraId="4C0E9B98" w14:textId="77777777" w:rsidR="00253156" w:rsidRPr="00584A7B" w:rsidRDefault="00253156" w:rsidP="00253156">
      <w:pPr>
        <w:pStyle w:val="a8"/>
        <w:tabs>
          <w:tab w:val="left" w:pos="993"/>
        </w:tabs>
        <w:ind w:left="0" w:firstLine="567"/>
        <w:jc w:val="both"/>
        <w:rPr>
          <w:sz w:val="22"/>
          <w:szCs w:val="22"/>
          <w:highlight w:val="yellow"/>
        </w:rPr>
      </w:pPr>
      <w:r w:rsidRPr="00584A7B">
        <w:rPr>
          <w:sz w:val="22"/>
          <w:szCs w:val="22"/>
          <w:highlight w:val="yellow"/>
        </w:rPr>
        <w:t xml:space="preserve">Для организации хранения материалов Подрядчик обязан заблаговременно подготовить складские помещения, навесы и площадки, предохраняющие материалы от порчи и потери начальных форм, свойств и качеств его элементов, а также от влияния атмосферных осадков и других вредных воздействий внешней среды. Тип склада для хранения материалов выбирается в соответствии с характеристиками материалов по ГОСТ 15150-69. Хранение материалов осуществляется в соответствии с условиями хранения, указанными в паспорте на данные материалы. Складские помещения, навесы и площадки следует обеспечить надежным отводом грунтовых и поверхностных вод, проезды и подходы к данным помещениям, навесам и площадкам должны быть свободны и тщательно очищены. Хранение материалов следует организовать так, чтобы к нему был свободный доступ для осмотра и обслуживания. </w:t>
      </w:r>
    </w:p>
    <w:p w14:paraId="6773FD51" w14:textId="12528991" w:rsidR="00253156" w:rsidRPr="00584A7B" w:rsidRDefault="00253156" w:rsidP="00253156">
      <w:pPr>
        <w:pStyle w:val="a8"/>
        <w:tabs>
          <w:tab w:val="left" w:pos="993"/>
        </w:tabs>
        <w:ind w:left="0" w:firstLine="567"/>
        <w:jc w:val="both"/>
        <w:rPr>
          <w:sz w:val="22"/>
          <w:szCs w:val="22"/>
          <w:highlight w:val="yellow"/>
        </w:rPr>
      </w:pPr>
      <w:r w:rsidRPr="00584A7B">
        <w:rPr>
          <w:sz w:val="22"/>
          <w:szCs w:val="22"/>
          <w:highlight w:val="yellow"/>
        </w:rPr>
        <w:t xml:space="preserve">Приемка выполненных работ от Подрядчика с использованием давальческих материалов оформляется актом сдачи-приемки выполненных работ, счет-фактурой и отчетом об израсходовании давальческих материалов. </w:t>
      </w:r>
      <w:r w:rsidR="00293851" w:rsidRPr="00584A7B">
        <w:rPr>
          <w:sz w:val="22"/>
          <w:szCs w:val="22"/>
          <w:highlight w:val="yellow"/>
        </w:rPr>
        <w:t xml:space="preserve">Подрядчик обязан возвратить остаток </w:t>
      </w:r>
      <w:r w:rsidR="00630088" w:rsidRPr="00584A7B">
        <w:rPr>
          <w:sz w:val="22"/>
          <w:szCs w:val="22"/>
          <w:highlight w:val="yellow"/>
        </w:rPr>
        <w:t xml:space="preserve">давальческих материалов </w:t>
      </w:r>
      <w:r w:rsidR="00293851" w:rsidRPr="00584A7B">
        <w:rPr>
          <w:sz w:val="22"/>
          <w:szCs w:val="22"/>
          <w:highlight w:val="yellow"/>
        </w:rPr>
        <w:t xml:space="preserve">либо с согласия </w:t>
      </w:r>
      <w:r w:rsidR="00630088" w:rsidRPr="00584A7B">
        <w:rPr>
          <w:sz w:val="22"/>
          <w:szCs w:val="22"/>
          <w:highlight w:val="yellow"/>
        </w:rPr>
        <w:t>Генподрядчика</w:t>
      </w:r>
      <w:r w:rsidR="00293851" w:rsidRPr="00584A7B">
        <w:rPr>
          <w:sz w:val="22"/>
          <w:szCs w:val="22"/>
          <w:highlight w:val="yellow"/>
        </w:rPr>
        <w:t xml:space="preserve"> уменьшить цену </w:t>
      </w:r>
      <w:r w:rsidR="00630088" w:rsidRPr="00584A7B">
        <w:rPr>
          <w:sz w:val="22"/>
          <w:szCs w:val="22"/>
          <w:highlight w:val="yellow"/>
        </w:rPr>
        <w:t>работ</w:t>
      </w:r>
      <w:r w:rsidR="00293851" w:rsidRPr="00584A7B">
        <w:rPr>
          <w:sz w:val="22"/>
          <w:szCs w:val="22"/>
          <w:highlight w:val="yellow"/>
        </w:rPr>
        <w:t xml:space="preserve"> с учетом стоимости остающегося у Подрядчика неиспользованного материала/оборудования</w:t>
      </w:r>
    </w:p>
    <w:p w14:paraId="166B5BF5" w14:textId="5D7CACC5" w:rsidR="00253156" w:rsidRPr="00584A7B" w:rsidRDefault="00253156" w:rsidP="00253156">
      <w:pPr>
        <w:pStyle w:val="a8"/>
        <w:tabs>
          <w:tab w:val="left" w:pos="993"/>
        </w:tabs>
        <w:ind w:left="0" w:firstLine="567"/>
        <w:jc w:val="both"/>
        <w:rPr>
          <w:sz w:val="22"/>
          <w:szCs w:val="22"/>
        </w:rPr>
      </w:pPr>
      <w:r w:rsidRPr="00584A7B">
        <w:rPr>
          <w:sz w:val="22"/>
          <w:szCs w:val="22"/>
          <w:highlight w:val="yellow"/>
        </w:rPr>
        <w:t>Поставленные материалы Подрядчик не вправе использовать на иные цели, кроме целей исполнения обязательств по настоящему Договору</w:t>
      </w:r>
      <w:r w:rsidR="001275F7" w:rsidRPr="00584A7B">
        <w:rPr>
          <w:sz w:val="22"/>
          <w:szCs w:val="22"/>
          <w:highlight w:val="yellow"/>
        </w:rPr>
        <w:t>. Подрядчик обязан использовать предоставленный Генподрядчиком материал экономно и расчетливо</w:t>
      </w:r>
      <w:r w:rsidR="00293851" w:rsidRPr="00584A7B">
        <w:rPr>
          <w:sz w:val="22"/>
          <w:szCs w:val="22"/>
          <w:highlight w:val="yellow"/>
        </w:rPr>
        <w:t>.</w:t>
      </w:r>
      <w:r w:rsidR="001275F7" w:rsidRPr="00584A7B">
        <w:rPr>
          <w:sz w:val="22"/>
          <w:szCs w:val="22"/>
        </w:rPr>
        <w:t xml:space="preserve"> </w:t>
      </w:r>
    </w:p>
    <w:p w14:paraId="7131E660" w14:textId="77777777" w:rsidR="008841E7" w:rsidRPr="00584A7B" w:rsidRDefault="008A6D02" w:rsidP="00F00774">
      <w:pPr>
        <w:numPr>
          <w:ilvl w:val="1"/>
          <w:numId w:val="4"/>
        </w:numPr>
        <w:tabs>
          <w:tab w:val="left" w:pos="993"/>
        </w:tabs>
        <w:ind w:left="0" w:firstLine="567"/>
        <w:jc w:val="both"/>
        <w:rPr>
          <w:sz w:val="22"/>
          <w:szCs w:val="22"/>
        </w:rPr>
      </w:pPr>
      <w:r w:rsidRPr="00584A7B">
        <w:rPr>
          <w:sz w:val="22"/>
          <w:szCs w:val="22"/>
        </w:rPr>
        <w:t>Сроки выполнения Работ</w:t>
      </w:r>
      <w:r w:rsidR="008841E7" w:rsidRPr="00584A7B">
        <w:rPr>
          <w:sz w:val="22"/>
          <w:szCs w:val="22"/>
        </w:rPr>
        <w:t xml:space="preserve">: </w:t>
      </w:r>
    </w:p>
    <w:p w14:paraId="225FD1C2" w14:textId="0D84C3C8" w:rsidR="008841E7" w:rsidRPr="00584A7B" w:rsidRDefault="008841E7" w:rsidP="00F00774">
      <w:pPr>
        <w:pStyle w:val="a8"/>
        <w:numPr>
          <w:ilvl w:val="2"/>
          <w:numId w:val="4"/>
        </w:numPr>
        <w:tabs>
          <w:tab w:val="left" w:pos="0"/>
          <w:tab w:val="left" w:pos="142"/>
          <w:tab w:val="left" w:pos="1134"/>
        </w:tabs>
        <w:ind w:left="0" w:firstLine="567"/>
        <w:jc w:val="both"/>
        <w:rPr>
          <w:sz w:val="22"/>
          <w:szCs w:val="22"/>
        </w:rPr>
      </w:pPr>
      <w:r w:rsidRPr="00584A7B">
        <w:rPr>
          <w:sz w:val="22"/>
          <w:szCs w:val="22"/>
        </w:rPr>
        <w:t xml:space="preserve">Начало </w:t>
      </w:r>
      <w:r w:rsidR="008A0D31" w:rsidRPr="00584A7B">
        <w:rPr>
          <w:sz w:val="22"/>
          <w:szCs w:val="22"/>
        </w:rPr>
        <w:t>______________</w:t>
      </w:r>
    </w:p>
    <w:p w14:paraId="50FED412" w14:textId="6ED0C827" w:rsidR="008A6D02" w:rsidRPr="00584A7B" w:rsidRDefault="008841E7" w:rsidP="00F00774">
      <w:pPr>
        <w:pStyle w:val="a8"/>
        <w:numPr>
          <w:ilvl w:val="2"/>
          <w:numId w:val="4"/>
        </w:numPr>
        <w:tabs>
          <w:tab w:val="left" w:pos="0"/>
          <w:tab w:val="left" w:pos="142"/>
          <w:tab w:val="left" w:pos="1134"/>
        </w:tabs>
        <w:ind w:left="0" w:firstLine="567"/>
        <w:jc w:val="both"/>
        <w:rPr>
          <w:sz w:val="22"/>
          <w:szCs w:val="22"/>
        </w:rPr>
      </w:pPr>
      <w:r w:rsidRPr="00584A7B">
        <w:rPr>
          <w:sz w:val="22"/>
          <w:szCs w:val="22"/>
        </w:rPr>
        <w:t xml:space="preserve">Окончание – не позднее чем, по истечении </w:t>
      </w:r>
      <w:sdt>
        <w:sdtPr>
          <w:rPr>
            <w:sz w:val="22"/>
            <w:szCs w:val="22"/>
          </w:rPr>
          <w:id w:val="431494835"/>
          <w:placeholder>
            <w:docPart w:val="DefaultPlaceholder_22675703"/>
          </w:placeholder>
          <w:text/>
        </w:sdtPr>
        <w:sdtEndPr/>
        <w:sdtContent>
          <w:r w:rsidR="000A6C44" w:rsidRPr="00584A7B">
            <w:rPr>
              <w:sz w:val="22"/>
              <w:szCs w:val="22"/>
            </w:rPr>
            <w:t>_____</w:t>
          </w:r>
          <w:r w:rsidRPr="00584A7B">
            <w:rPr>
              <w:sz w:val="22"/>
              <w:szCs w:val="22"/>
            </w:rPr>
            <w:t xml:space="preserve"> (</w:t>
          </w:r>
          <w:r w:rsidR="000A6C44" w:rsidRPr="00584A7B">
            <w:rPr>
              <w:sz w:val="22"/>
              <w:szCs w:val="22"/>
            </w:rPr>
            <w:t>___________</w:t>
          </w:r>
          <w:r w:rsidRPr="00584A7B">
            <w:rPr>
              <w:sz w:val="22"/>
              <w:szCs w:val="22"/>
            </w:rPr>
            <w:t>)</w:t>
          </w:r>
        </w:sdtContent>
      </w:sdt>
      <w:r w:rsidRPr="00584A7B">
        <w:rPr>
          <w:sz w:val="22"/>
          <w:szCs w:val="22"/>
        </w:rPr>
        <w:t xml:space="preserve"> дней с момента начал Работ.</w:t>
      </w:r>
      <w:r w:rsidR="008A6D02" w:rsidRPr="00584A7B">
        <w:rPr>
          <w:sz w:val="22"/>
          <w:szCs w:val="22"/>
        </w:rPr>
        <w:t xml:space="preserve"> </w:t>
      </w:r>
    </w:p>
    <w:p w14:paraId="067340BB" w14:textId="541841B4" w:rsidR="00983304" w:rsidRPr="00584A7B" w:rsidRDefault="00983304" w:rsidP="00983304">
      <w:pPr>
        <w:pStyle w:val="a8"/>
        <w:numPr>
          <w:ilvl w:val="1"/>
          <w:numId w:val="4"/>
        </w:numPr>
        <w:tabs>
          <w:tab w:val="left" w:pos="993"/>
        </w:tabs>
        <w:ind w:left="0" w:firstLine="567"/>
        <w:jc w:val="both"/>
        <w:rPr>
          <w:sz w:val="22"/>
          <w:szCs w:val="22"/>
        </w:rPr>
      </w:pPr>
      <w:r w:rsidRPr="00584A7B">
        <w:rPr>
          <w:sz w:val="22"/>
          <w:szCs w:val="22"/>
          <w:highlight w:val="yellow"/>
        </w:rPr>
        <w:t xml:space="preserve">Подрядчик уведомлен, о том, что строительный контроль на Объекте осуществляет </w:t>
      </w:r>
      <w:r w:rsidR="00DD56A2" w:rsidRPr="00584A7B">
        <w:rPr>
          <w:sz w:val="22"/>
          <w:szCs w:val="22"/>
          <w:highlight w:val="yellow"/>
        </w:rPr>
        <w:t>ООО «</w:t>
      </w:r>
      <w:proofErr w:type="spellStart"/>
      <w:r w:rsidR="00DD56A2" w:rsidRPr="00584A7B">
        <w:rPr>
          <w:sz w:val="22"/>
          <w:szCs w:val="22"/>
          <w:highlight w:val="yellow"/>
        </w:rPr>
        <w:t>СтройКонтроль</w:t>
      </w:r>
      <w:proofErr w:type="spellEnd"/>
      <w:r w:rsidR="00DD56A2" w:rsidRPr="00584A7B">
        <w:rPr>
          <w:sz w:val="22"/>
          <w:szCs w:val="22"/>
          <w:highlight w:val="yellow"/>
        </w:rPr>
        <w:t xml:space="preserve">» </w:t>
      </w:r>
      <w:r w:rsidRPr="00584A7B">
        <w:rPr>
          <w:sz w:val="22"/>
          <w:szCs w:val="22"/>
          <w:highlight w:val="yellow"/>
        </w:rPr>
        <w:t>(далее – «Исполнитель»), в пределах полномочий указанных в Договоре</w:t>
      </w:r>
      <w:r w:rsidRPr="00584A7B">
        <w:rPr>
          <w:sz w:val="22"/>
          <w:szCs w:val="22"/>
        </w:rPr>
        <w:t xml:space="preserve">. </w:t>
      </w:r>
    </w:p>
    <w:p w14:paraId="5B1A9326" w14:textId="77777777" w:rsidR="00EC1CB3" w:rsidRPr="00584A7B" w:rsidRDefault="00EC1CB3" w:rsidP="00EC1CB3">
      <w:pPr>
        <w:pStyle w:val="a8"/>
        <w:tabs>
          <w:tab w:val="left" w:pos="0"/>
          <w:tab w:val="left" w:pos="142"/>
          <w:tab w:val="left" w:pos="993"/>
        </w:tabs>
        <w:ind w:left="2154"/>
        <w:jc w:val="both"/>
        <w:rPr>
          <w:sz w:val="22"/>
          <w:szCs w:val="22"/>
        </w:rPr>
      </w:pPr>
    </w:p>
    <w:p w14:paraId="258C0621" w14:textId="77777777" w:rsidR="008A6D02" w:rsidRPr="00584A7B" w:rsidRDefault="00112FC5" w:rsidP="00112FC5">
      <w:pPr>
        <w:tabs>
          <w:tab w:val="left" w:pos="993"/>
        </w:tabs>
        <w:jc w:val="center"/>
        <w:rPr>
          <w:b/>
          <w:sz w:val="22"/>
          <w:szCs w:val="22"/>
        </w:rPr>
      </w:pPr>
      <w:r w:rsidRPr="00584A7B">
        <w:rPr>
          <w:b/>
          <w:sz w:val="22"/>
          <w:szCs w:val="22"/>
        </w:rPr>
        <w:t>2.</w:t>
      </w:r>
      <w:r w:rsidRPr="00584A7B">
        <w:rPr>
          <w:sz w:val="22"/>
          <w:szCs w:val="22"/>
        </w:rPr>
        <w:t xml:space="preserve"> </w:t>
      </w:r>
      <w:r w:rsidR="008A6D02" w:rsidRPr="00584A7B">
        <w:rPr>
          <w:b/>
          <w:sz w:val="22"/>
          <w:szCs w:val="22"/>
        </w:rPr>
        <w:t>Стоимость работ и порядок оплаты</w:t>
      </w:r>
    </w:p>
    <w:p w14:paraId="07D3D3FE" w14:textId="351E13D4" w:rsidR="008A6D02" w:rsidRPr="00584A7B" w:rsidRDefault="008A6D02" w:rsidP="00DD56A2">
      <w:pPr>
        <w:tabs>
          <w:tab w:val="left" w:pos="993"/>
        </w:tabs>
        <w:ind w:firstLine="567"/>
        <w:jc w:val="both"/>
        <w:rPr>
          <w:sz w:val="22"/>
          <w:szCs w:val="22"/>
        </w:rPr>
      </w:pPr>
      <w:r w:rsidRPr="00584A7B">
        <w:rPr>
          <w:sz w:val="22"/>
          <w:szCs w:val="22"/>
        </w:rPr>
        <w:t xml:space="preserve">2.1. </w:t>
      </w:r>
      <w:r w:rsidR="00DD56A2" w:rsidRPr="00584A7B">
        <w:rPr>
          <w:sz w:val="22"/>
          <w:szCs w:val="22"/>
        </w:rPr>
        <w:tab/>
      </w:r>
      <w:r w:rsidRPr="00584A7B">
        <w:rPr>
          <w:sz w:val="22"/>
          <w:szCs w:val="22"/>
        </w:rPr>
        <w:t xml:space="preserve">Общая стоимость работ по Договору составляет сумму в размере  </w:t>
      </w:r>
      <w:sdt>
        <w:sdtPr>
          <w:rPr>
            <w:sz w:val="22"/>
            <w:szCs w:val="22"/>
          </w:rPr>
          <w:id w:val="1572676"/>
          <w:placeholder>
            <w:docPart w:val="DefaultPlaceholder_22675703"/>
          </w:placeholder>
        </w:sdtPr>
        <w:sdtEndPr/>
        <w:sdtContent>
          <w:r w:rsidRPr="00584A7B">
            <w:rPr>
              <w:sz w:val="22"/>
              <w:szCs w:val="22"/>
            </w:rPr>
            <w:t>_____________ (_____________) рубле</w:t>
          </w:r>
          <w:r w:rsidR="00DC0031" w:rsidRPr="00584A7B">
            <w:rPr>
              <w:sz w:val="22"/>
              <w:szCs w:val="22"/>
            </w:rPr>
            <w:t>й ___ копеек, в том числе НДС 20</w:t>
          </w:r>
          <w:r w:rsidRPr="00584A7B">
            <w:rPr>
              <w:sz w:val="22"/>
              <w:szCs w:val="22"/>
            </w:rPr>
            <w:t>% - ___________ (______________) рублей ___ коп.</w:t>
          </w:r>
        </w:sdtContent>
      </w:sdt>
      <w:r w:rsidRPr="00584A7B">
        <w:rPr>
          <w:sz w:val="22"/>
          <w:szCs w:val="22"/>
        </w:rPr>
        <w:t xml:space="preserve"> и указывается  в </w:t>
      </w:r>
      <w:r w:rsidRPr="00584A7B">
        <w:rPr>
          <w:i/>
          <w:iCs/>
          <w:sz w:val="22"/>
          <w:szCs w:val="22"/>
        </w:rPr>
        <w:t> </w:t>
      </w:r>
      <w:sdt>
        <w:sdtPr>
          <w:rPr>
            <w:i/>
            <w:iCs/>
            <w:sz w:val="22"/>
            <w:szCs w:val="22"/>
          </w:rPr>
          <w:id w:val="1572677"/>
          <w:placeholder>
            <w:docPart w:val="DefaultPlaceholder_22675703"/>
          </w:placeholder>
          <w:text/>
        </w:sdtPr>
        <w:sdtEndPr>
          <w:rPr>
            <w:i w:val="0"/>
            <w:iCs w:val="0"/>
          </w:rPr>
        </w:sdtEndPr>
        <w:sdtContent>
          <w:r w:rsidRPr="00584A7B">
            <w:rPr>
              <w:sz w:val="22"/>
              <w:szCs w:val="22"/>
            </w:rPr>
            <w:t>сметном (-</w:t>
          </w:r>
          <w:proofErr w:type="spellStart"/>
          <w:r w:rsidRPr="00584A7B">
            <w:rPr>
              <w:sz w:val="22"/>
              <w:szCs w:val="22"/>
            </w:rPr>
            <w:t>ных</w:t>
          </w:r>
          <w:proofErr w:type="spellEnd"/>
          <w:r w:rsidRPr="00584A7B">
            <w:rPr>
              <w:sz w:val="22"/>
              <w:szCs w:val="22"/>
            </w:rPr>
            <w:t>) расчете (-ах)</w:t>
          </w:r>
        </w:sdtContent>
      </w:sdt>
      <w:r w:rsidRPr="00584A7B">
        <w:rPr>
          <w:sz w:val="22"/>
          <w:szCs w:val="22"/>
        </w:rPr>
        <w:t xml:space="preserve"> (</w:t>
      </w:r>
      <w:r w:rsidR="007E78FB" w:rsidRPr="00584A7B">
        <w:rPr>
          <w:sz w:val="22"/>
          <w:szCs w:val="22"/>
        </w:rPr>
        <w:t>Приложение №</w:t>
      </w:r>
      <w:r w:rsidR="00112FC5" w:rsidRPr="00584A7B">
        <w:rPr>
          <w:sz w:val="22"/>
          <w:szCs w:val="22"/>
        </w:rPr>
        <w:t>1</w:t>
      </w:r>
      <w:r w:rsidRPr="00584A7B">
        <w:rPr>
          <w:sz w:val="22"/>
          <w:szCs w:val="22"/>
        </w:rPr>
        <w:t xml:space="preserve"> к Договору</w:t>
      </w:r>
      <w:r w:rsidR="00112FC5" w:rsidRPr="00584A7B">
        <w:rPr>
          <w:sz w:val="22"/>
          <w:szCs w:val="22"/>
        </w:rPr>
        <w:t>)</w:t>
      </w:r>
      <w:r w:rsidRPr="00584A7B">
        <w:rPr>
          <w:i/>
          <w:iCs/>
          <w:sz w:val="22"/>
          <w:szCs w:val="22"/>
        </w:rPr>
        <w:t>,</w:t>
      </w:r>
      <w:r w:rsidRPr="00584A7B">
        <w:rPr>
          <w:sz w:val="22"/>
          <w:szCs w:val="22"/>
        </w:rPr>
        <w:t xml:space="preserve"> (далее по тексту - «Смета (-ы)»), </w:t>
      </w:r>
      <w:sdt>
        <w:sdtPr>
          <w:rPr>
            <w:sz w:val="22"/>
            <w:szCs w:val="22"/>
          </w:rPr>
          <w:id w:val="1572679"/>
          <w:placeholder>
            <w:docPart w:val="DefaultPlaceholder_22675703"/>
          </w:placeholder>
          <w:text/>
        </w:sdtPr>
        <w:sdtEndPr/>
        <w:sdtContent>
          <w:r w:rsidR="00DD56A2" w:rsidRPr="00584A7B">
            <w:rPr>
              <w:sz w:val="22"/>
              <w:szCs w:val="22"/>
            </w:rPr>
            <w:t>которая  (-</w:t>
          </w:r>
          <w:proofErr w:type="spellStart"/>
          <w:r w:rsidR="00DD56A2" w:rsidRPr="00584A7B">
            <w:rPr>
              <w:sz w:val="22"/>
              <w:szCs w:val="22"/>
            </w:rPr>
            <w:t>ые</w:t>
          </w:r>
          <w:proofErr w:type="spellEnd"/>
          <w:r w:rsidR="00DD56A2" w:rsidRPr="00584A7B">
            <w:rPr>
              <w:sz w:val="22"/>
              <w:szCs w:val="22"/>
            </w:rPr>
            <w:t>) является (-</w:t>
          </w:r>
          <w:proofErr w:type="spellStart"/>
          <w:r w:rsidR="00DD56A2" w:rsidRPr="00584A7B">
            <w:rPr>
              <w:sz w:val="22"/>
              <w:szCs w:val="22"/>
            </w:rPr>
            <w:t>ются</w:t>
          </w:r>
          <w:proofErr w:type="spellEnd"/>
          <w:r w:rsidR="00DD56A2" w:rsidRPr="00584A7B">
            <w:rPr>
              <w:sz w:val="22"/>
              <w:szCs w:val="22"/>
            </w:rPr>
            <w:t>)</w:t>
          </w:r>
        </w:sdtContent>
      </w:sdt>
      <w:r w:rsidRPr="00584A7B">
        <w:rPr>
          <w:sz w:val="22"/>
          <w:szCs w:val="22"/>
        </w:rPr>
        <w:t xml:space="preserve"> неотъемлемой частью Договора. В случае подписания Сторонами к Договору нескольких сметных расчетов, </w:t>
      </w:r>
      <w:r w:rsidR="007E78FB" w:rsidRPr="00584A7B">
        <w:rPr>
          <w:sz w:val="22"/>
          <w:szCs w:val="22"/>
        </w:rPr>
        <w:t>Приложение №</w:t>
      </w:r>
      <w:r w:rsidR="00564CCE" w:rsidRPr="00584A7B">
        <w:rPr>
          <w:sz w:val="22"/>
          <w:szCs w:val="22"/>
        </w:rPr>
        <w:t>1</w:t>
      </w:r>
      <w:r w:rsidRPr="00584A7B">
        <w:rPr>
          <w:sz w:val="22"/>
          <w:szCs w:val="22"/>
        </w:rPr>
        <w:t xml:space="preserve"> к Договору для каждой сметы будет нумероваться в следующем порядке «</w:t>
      </w:r>
      <w:r w:rsidR="007E78FB" w:rsidRPr="00584A7B">
        <w:rPr>
          <w:sz w:val="22"/>
          <w:szCs w:val="22"/>
        </w:rPr>
        <w:t>Приложение №</w:t>
      </w:r>
      <w:r w:rsidR="00112FC5" w:rsidRPr="00584A7B">
        <w:rPr>
          <w:sz w:val="22"/>
          <w:szCs w:val="22"/>
        </w:rPr>
        <w:t>1</w:t>
      </w:r>
      <w:r w:rsidRPr="00584A7B">
        <w:rPr>
          <w:sz w:val="22"/>
          <w:szCs w:val="22"/>
        </w:rPr>
        <w:t xml:space="preserve"> (1), </w:t>
      </w:r>
      <w:r w:rsidR="007E78FB" w:rsidRPr="00584A7B">
        <w:rPr>
          <w:sz w:val="22"/>
          <w:szCs w:val="22"/>
        </w:rPr>
        <w:t>Приложение №</w:t>
      </w:r>
      <w:r w:rsidR="00112FC5" w:rsidRPr="00584A7B">
        <w:rPr>
          <w:sz w:val="22"/>
          <w:szCs w:val="22"/>
        </w:rPr>
        <w:t>1</w:t>
      </w:r>
      <w:r w:rsidRPr="00584A7B">
        <w:rPr>
          <w:sz w:val="22"/>
          <w:szCs w:val="22"/>
        </w:rPr>
        <w:t>(2)» и т.д.</w:t>
      </w:r>
    </w:p>
    <w:p w14:paraId="64786CFF" w14:textId="4CED259E" w:rsidR="008A6D02" w:rsidRPr="00584A7B" w:rsidRDefault="003B53D9" w:rsidP="00DD56A2">
      <w:pPr>
        <w:tabs>
          <w:tab w:val="left" w:pos="993"/>
        </w:tabs>
        <w:ind w:firstLine="567"/>
        <w:jc w:val="both"/>
        <w:rPr>
          <w:sz w:val="22"/>
          <w:szCs w:val="22"/>
        </w:rPr>
      </w:pPr>
      <w:sdt>
        <w:sdtPr>
          <w:rPr>
            <w:sz w:val="22"/>
            <w:szCs w:val="22"/>
          </w:rPr>
          <w:id w:val="1572680"/>
          <w:placeholder>
            <w:docPart w:val="DefaultPlaceholder_22675703"/>
          </w:placeholder>
          <w:text/>
        </w:sdtPr>
        <w:sdtEndPr/>
        <w:sdtContent>
          <w:r w:rsidR="008A6D02" w:rsidRPr="00584A7B">
            <w:rPr>
              <w:sz w:val="22"/>
              <w:szCs w:val="22"/>
            </w:rPr>
            <w:t>Смета(-ы), подписывается (-</w:t>
          </w:r>
          <w:proofErr w:type="spellStart"/>
          <w:r w:rsidR="008A6D02" w:rsidRPr="00584A7B">
            <w:rPr>
              <w:sz w:val="22"/>
              <w:szCs w:val="22"/>
            </w:rPr>
            <w:t>ются</w:t>
          </w:r>
          <w:proofErr w:type="spellEnd"/>
          <w:r w:rsidR="008A6D02" w:rsidRPr="00584A7B">
            <w:rPr>
              <w:sz w:val="22"/>
              <w:szCs w:val="22"/>
            </w:rPr>
            <w:t>)</w:t>
          </w:r>
        </w:sdtContent>
      </w:sdt>
      <w:r w:rsidR="008A6D02" w:rsidRPr="00584A7B">
        <w:rPr>
          <w:sz w:val="22"/>
          <w:szCs w:val="22"/>
        </w:rPr>
        <w:t xml:space="preserve"> Сторонами в день подписания Сторонами Договора. </w:t>
      </w:r>
    </w:p>
    <w:p w14:paraId="7AFA558A" w14:textId="2A3A3754" w:rsidR="008A6D02" w:rsidRPr="00584A7B" w:rsidRDefault="008A6D02" w:rsidP="00DD56A2">
      <w:pPr>
        <w:tabs>
          <w:tab w:val="left" w:pos="993"/>
        </w:tabs>
        <w:ind w:firstLine="567"/>
        <w:jc w:val="both"/>
        <w:rPr>
          <w:sz w:val="22"/>
          <w:szCs w:val="22"/>
        </w:rPr>
      </w:pPr>
      <w:r w:rsidRPr="00584A7B">
        <w:rPr>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w:t>
      </w:r>
      <w:r w:rsidR="007E78FB" w:rsidRPr="00584A7B">
        <w:rPr>
          <w:sz w:val="22"/>
          <w:szCs w:val="22"/>
        </w:rPr>
        <w:t>Приложение №</w:t>
      </w:r>
      <w:r w:rsidR="00112FC5" w:rsidRPr="00584A7B">
        <w:rPr>
          <w:sz w:val="22"/>
          <w:szCs w:val="22"/>
        </w:rPr>
        <w:t>1</w:t>
      </w:r>
      <w:r w:rsidRPr="00584A7B">
        <w:rPr>
          <w:sz w:val="22"/>
          <w:szCs w:val="22"/>
        </w:rPr>
        <w:t xml:space="preserve"> </w:t>
      </w:r>
      <w:sdt>
        <w:sdtPr>
          <w:rPr>
            <w:sz w:val="22"/>
            <w:szCs w:val="22"/>
          </w:rPr>
          <w:id w:val="1572681"/>
          <w:placeholder>
            <w:docPart w:val="DefaultPlaceholder_22675703"/>
          </w:placeholder>
          <w:text/>
        </w:sdtPr>
        <w:sdtEndPr/>
        <w:sdtContent>
          <w:r w:rsidR="00DD56A2" w:rsidRPr="00584A7B">
            <w:rPr>
              <w:sz w:val="22"/>
              <w:szCs w:val="22"/>
            </w:rPr>
            <w:t>(Смету/ы)</w:t>
          </w:r>
        </w:sdtContent>
      </w:sdt>
      <w:r w:rsidRPr="00584A7B">
        <w:rPr>
          <w:sz w:val="22"/>
          <w:szCs w:val="22"/>
        </w:rPr>
        <w:t xml:space="preserve">. </w:t>
      </w:r>
    </w:p>
    <w:p w14:paraId="70B08657" w14:textId="287B73DD" w:rsidR="008A6D02" w:rsidRPr="00584A7B" w:rsidRDefault="008A6D02" w:rsidP="00F00774">
      <w:pPr>
        <w:tabs>
          <w:tab w:val="left" w:pos="993"/>
        </w:tabs>
        <w:ind w:firstLine="567"/>
        <w:jc w:val="both"/>
        <w:rPr>
          <w:sz w:val="22"/>
          <w:szCs w:val="22"/>
        </w:rPr>
      </w:pPr>
      <w:r w:rsidRPr="00584A7B">
        <w:rPr>
          <w:sz w:val="22"/>
          <w:szCs w:val="22"/>
        </w:rPr>
        <w:t xml:space="preserve">2.2. </w:t>
      </w:r>
      <w:r w:rsidR="00F00774" w:rsidRPr="00584A7B">
        <w:rPr>
          <w:sz w:val="22"/>
          <w:szCs w:val="22"/>
        </w:rPr>
        <w:tab/>
      </w:r>
      <w:r w:rsidRPr="00584A7B">
        <w:rPr>
          <w:sz w:val="22"/>
          <w:szCs w:val="22"/>
        </w:rPr>
        <w:t>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w:t>
      </w:r>
      <w:r w:rsidR="00A87B66" w:rsidRPr="00584A7B">
        <w:rPr>
          <w:sz w:val="22"/>
          <w:szCs w:val="22"/>
        </w:rPr>
        <w:t>.</w:t>
      </w:r>
    </w:p>
    <w:p w14:paraId="5080A752" w14:textId="26A8078C" w:rsidR="00983304" w:rsidRPr="00584A7B" w:rsidRDefault="00983304" w:rsidP="00F00774">
      <w:pPr>
        <w:tabs>
          <w:tab w:val="left" w:pos="993"/>
        </w:tabs>
        <w:ind w:firstLine="567"/>
        <w:jc w:val="both"/>
        <w:rPr>
          <w:sz w:val="22"/>
          <w:szCs w:val="22"/>
        </w:rPr>
      </w:pPr>
      <w:r w:rsidRPr="00584A7B">
        <w:rPr>
          <w:sz w:val="22"/>
          <w:szCs w:val="22"/>
        </w:rPr>
        <w:t xml:space="preserve">2.2.1. </w:t>
      </w:r>
      <w:r w:rsidRPr="00584A7B">
        <w:rPr>
          <w:sz w:val="22"/>
          <w:szCs w:val="22"/>
          <w:highlight w:val="yellow"/>
        </w:rPr>
        <w:t>В случае необходимости сдачи-приёмки скрытых Работ, 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в том числе НДС 20%, и оплачиваются отдельно (не входят в стоимость Работ по Договору).</w:t>
      </w:r>
      <w:r w:rsidR="001122A8" w:rsidRPr="00584A7B">
        <w:rPr>
          <w:sz w:val="22"/>
          <w:szCs w:val="22"/>
          <w:highlight w:val="yellow"/>
        </w:rPr>
        <w:t xml:space="preserve"> Указанные в настоящем пункте дополнительные расходы подлежат оплате Подрядчиком в течение 3 (трех) рабочих дней с даты получения счета от Генподрядчика</w:t>
      </w:r>
    </w:p>
    <w:p w14:paraId="3F1EB782" w14:textId="0AA5612E" w:rsidR="008A6D02" w:rsidRPr="00584A7B" w:rsidRDefault="008A6D02" w:rsidP="00F00774">
      <w:pPr>
        <w:tabs>
          <w:tab w:val="left" w:pos="993"/>
        </w:tabs>
        <w:ind w:firstLine="567"/>
        <w:jc w:val="both"/>
        <w:rPr>
          <w:sz w:val="22"/>
          <w:szCs w:val="22"/>
        </w:rPr>
      </w:pPr>
      <w:r w:rsidRPr="00584A7B">
        <w:rPr>
          <w:sz w:val="22"/>
          <w:szCs w:val="22"/>
        </w:rPr>
        <w:t xml:space="preserve">2.3. </w:t>
      </w:r>
      <w:r w:rsidR="00F00774" w:rsidRPr="00584A7B">
        <w:rPr>
          <w:sz w:val="22"/>
          <w:szCs w:val="22"/>
        </w:rPr>
        <w:tab/>
      </w:r>
      <w:r w:rsidRPr="00584A7B">
        <w:rPr>
          <w:sz w:val="22"/>
          <w:szCs w:val="22"/>
        </w:rPr>
        <w:t>Сроки оплаты Работ согласовываются Сторонами в Приложении №</w:t>
      </w:r>
      <w:r w:rsidR="00564CCE" w:rsidRPr="00584A7B">
        <w:rPr>
          <w:sz w:val="22"/>
          <w:szCs w:val="22"/>
        </w:rPr>
        <w:t>2</w:t>
      </w:r>
      <w:r w:rsidRPr="00584A7B">
        <w:rPr>
          <w:sz w:val="22"/>
          <w:szCs w:val="22"/>
        </w:rPr>
        <w:t xml:space="preserve"> (Порядок оплаты)</w:t>
      </w:r>
      <w:r w:rsidR="004562C3" w:rsidRPr="00584A7B">
        <w:rPr>
          <w:sz w:val="22"/>
          <w:szCs w:val="22"/>
        </w:rPr>
        <w:t xml:space="preserve"> к Договору</w:t>
      </w:r>
      <w:r w:rsidRPr="00584A7B">
        <w:rPr>
          <w:sz w:val="22"/>
          <w:szCs w:val="22"/>
        </w:rPr>
        <w:t>.</w:t>
      </w:r>
    </w:p>
    <w:p w14:paraId="1872D277" w14:textId="058DE7B3" w:rsidR="008A6D02" w:rsidRPr="00584A7B" w:rsidRDefault="008A6D02" w:rsidP="00F00774">
      <w:pPr>
        <w:tabs>
          <w:tab w:val="left" w:pos="993"/>
        </w:tabs>
        <w:ind w:firstLine="567"/>
        <w:jc w:val="both"/>
        <w:rPr>
          <w:sz w:val="22"/>
          <w:szCs w:val="22"/>
        </w:rPr>
      </w:pPr>
      <w:r w:rsidRPr="00584A7B">
        <w:rPr>
          <w:sz w:val="22"/>
          <w:szCs w:val="22"/>
        </w:rPr>
        <w:t xml:space="preserve">2.4. </w:t>
      </w:r>
      <w:r w:rsidR="00F00774" w:rsidRPr="00584A7B">
        <w:rPr>
          <w:sz w:val="22"/>
          <w:szCs w:val="22"/>
        </w:rPr>
        <w:tab/>
      </w:r>
      <w:r w:rsidRPr="00584A7B">
        <w:rPr>
          <w:sz w:val="22"/>
          <w:szCs w:val="22"/>
        </w:rPr>
        <w:t>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2612B3BA" w14:textId="77777777" w:rsidR="00EC1CB3" w:rsidRPr="00584A7B" w:rsidRDefault="00EC1CB3" w:rsidP="00F00774">
      <w:pPr>
        <w:tabs>
          <w:tab w:val="left" w:pos="993"/>
          <w:tab w:val="left" w:pos="1134"/>
        </w:tabs>
        <w:ind w:firstLine="567"/>
        <w:jc w:val="both"/>
        <w:rPr>
          <w:sz w:val="22"/>
          <w:szCs w:val="22"/>
        </w:rPr>
      </w:pPr>
    </w:p>
    <w:p w14:paraId="5F842ED9" w14:textId="1F2BA7AC" w:rsidR="008A6D02" w:rsidRPr="00584A7B" w:rsidRDefault="00EC1CB3" w:rsidP="00F00774">
      <w:pPr>
        <w:tabs>
          <w:tab w:val="left" w:pos="454"/>
          <w:tab w:val="left" w:pos="993"/>
          <w:tab w:val="left" w:pos="1080"/>
          <w:tab w:val="left" w:pos="1134"/>
        </w:tabs>
        <w:ind w:firstLine="567"/>
        <w:jc w:val="center"/>
        <w:rPr>
          <w:b/>
          <w:sz w:val="22"/>
          <w:szCs w:val="22"/>
        </w:rPr>
      </w:pPr>
      <w:r w:rsidRPr="00584A7B">
        <w:rPr>
          <w:b/>
          <w:sz w:val="22"/>
          <w:szCs w:val="22"/>
        </w:rPr>
        <w:t>3.</w:t>
      </w:r>
      <w:r w:rsidR="008A6D02" w:rsidRPr="00584A7B">
        <w:rPr>
          <w:b/>
          <w:sz w:val="22"/>
          <w:szCs w:val="22"/>
        </w:rPr>
        <w:t xml:space="preserve">Права и обязанности </w:t>
      </w:r>
      <w:r w:rsidR="00990C43" w:rsidRPr="00584A7B">
        <w:rPr>
          <w:b/>
          <w:sz w:val="22"/>
          <w:szCs w:val="22"/>
        </w:rPr>
        <w:t>Генподрядчик</w:t>
      </w:r>
      <w:r w:rsidR="008A6D02" w:rsidRPr="00584A7B">
        <w:rPr>
          <w:b/>
          <w:sz w:val="22"/>
          <w:szCs w:val="22"/>
        </w:rPr>
        <w:t>а</w:t>
      </w:r>
    </w:p>
    <w:p w14:paraId="6D061B56" w14:textId="7CF1A92C" w:rsidR="008A6D02" w:rsidRPr="00584A7B" w:rsidRDefault="008A6D02" w:rsidP="00F00774">
      <w:pPr>
        <w:tabs>
          <w:tab w:val="num" w:pos="900"/>
          <w:tab w:val="left" w:pos="993"/>
          <w:tab w:val="left" w:pos="1080"/>
          <w:tab w:val="left" w:pos="1134"/>
          <w:tab w:val="left" w:pos="1260"/>
        </w:tabs>
        <w:ind w:firstLine="567"/>
        <w:jc w:val="both"/>
        <w:rPr>
          <w:sz w:val="22"/>
          <w:szCs w:val="22"/>
        </w:rPr>
      </w:pPr>
      <w:r w:rsidRPr="00584A7B">
        <w:rPr>
          <w:sz w:val="22"/>
          <w:szCs w:val="22"/>
        </w:rPr>
        <w:t xml:space="preserve">3.1. </w:t>
      </w:r>
      <w:r w:rsidR="00990C43" w:rsidRPr="00584A7B">
        <w:rPr>
          <w:sz w:val="22"/>
          <w:szCs w:val="22"/>
        </w:rPr>
        <w:t>Генподрядчик</w:t>
      </w:r>
      <w:r w:rsidRPr="00584A7B">
        <w:rPr>
          <w:sz w:val="22"/>
          <w:szCs w:val="22"/>
        </w:rPr>
        <w:t xml:space="preserve"> обязан: </w:t>
      </w:r>
    </w:p>
    <w:p w14:paraId="1E53B0A6" w14:textId="6532CC2B" w:rsidR="008A6D02" w:rsidRPr="00584A7B" w:rsidRDefault="003E7A86" w:rsidP="00F00774">
      <w:pPr>
        <w:tabs>
          <w:tab w:val="num" w:pos="900"/>
          <w:tab w:val="left" w:pos="993"/>
          <w:tab w:val="left" w:pos="1080"/>
          <w:tab w:val="left" w:pos="1134"/>
          <w:tab w:val="left" w:pos="1260"/>
        </w:tabs>
        <w:ind w:firstLine="567"/>
        <w:jc w:val="both"/>
        <w:rPr>
          <w:sz w:val="22"/>
          <w:szCs w:val="22"/>
        </w:rPr>
      </w:pPr>
      <w:r w:rsidRPr="00584A7B">
        <w:rPr>
          <w:sz w:val="22"/>
          <w:szCs w:val="22"/>
        </w:rPr>
        <w:t>3.1.1.</w:t>
      </w:r>
      <w:r w:rsidR="008A0D31" w:rsidRPr="00584A7B">
        <w:rPr>
          <w:sz w:val="22"/>
          <w:szCs w:val="22"/>
        </w:rPr>
        <w:t xml:space="preserve"> </w:t>
      </w:r>
      <w:r w:rsidR="003051C7" w:rsidRPr="00584A7B">
        <w:rPr>
          <w:sz w:val="22"/>
          <w:szCs w:val="22"/>
        </w:rPr>
        <w:t xml:space="preserve">В течение </w:t>
      </w:r>
      <w:r w:rsidR="003051C7" w:rsidRPr="00584A7B">
        <w:rPr>
          <w:sz w:val="22"/>
          <w:szCs w:val="22"/>
          <w:highlight w:val="yellow"/>
        </w:rPr>
        <w:t>___ (______)</w:t>
      </w:r>
      <w:r w:rsidR="003051C7" w:rsidRPr="00584A7B">
        <w:rPr>
          <w:sz w:val="22"/>
          <w:szCs w:val="22"/>
        </w:rPr>
        <w:t xml:space="preserve"> календарных дней с даты вступления в силу Договора п</w:t>
      </w:r>
      <w:r w:rsidR="008A0D31" w:rsidRPr="00584A7B">
        <w:rPr>
          <w:sz w:val="22"/>
          <w:szCs w:val="22"/>
        </w:rPr>
        <w:t>редоставить</w:t>
      </w:r>
      <w:r w:rsidRPr="00584A7B">
        <w:rPr>
          <w:sz w:val="22"/>
          <w:szCs w:val="22"/>
        </w:rPr>
        <w:t xml:space="preserve"> Подрядчику</w:t>
      </w:r>
      <w:r w:rsidR="008A0D31" w:rsidRPr="00584A7B">
        <w:rPr>
          <w:sz w:val="22"/>
          <w:szCs w:val="22"/>
        </w:rPr>
        <w:t xml:space="preserve"> по акту допуска доступ на Объект для производства Работ</w:t>
      </w:r>
      <w:r w:rsidRPr="00584A7B">
        <w:rPr>
          <w:sz w:val="22"/>
          <w:szCs w:val="22"/>
        </w:rPr>
        <w:t>.</w:t>
      </w:r>
      <w:r w:rsidR="008A6D02" w:rsidRPr="00584A7B">
        <w:rPr>
          <w:sz w:val="22"/>
          <w:szCs w:val="22"/>
        </w:rPr>
        <w:t xml:space="preserve"> </w:t>
      </w:r>
    </w:p>
    <w:p w14:paraId="0BAC9445" w14:textId="77777777" w:rsidR="008A6D02" w:rsidRPr="00584A7B" w:rsidRDefault="008A6D02" w:rsidP="00F00774">
      <w:pPr>
        <w:numPr>
          <w:ilvl w:val="12"/>
          <w:numId w:val="0"/>
        </w:numPr>
        <w:tabs>
          <w:tab w:val="left" w:pos="993"/>
          <w:tab w:val="left" w:pos="1134"/>
        </w:tabs>
        <w:ind w:firstLine="567"/>
        <w:jc w:val="both"/>
        <w:rPr>
          <w:color w:val="000000"/>
          <w:sz w:val="22"/>
          <w:szCs w:val="22"/>
        </w:rPr>
      </w:pPr>
      <w:r w:rsidRPr="00584A7B">
        <w:rPr>
          <w:sz w:val="22"/>
          <w:szCs w:val="22"/>
        </w:rPr>
        <w:t>3.1.</w:t>
      </w:r>
      <w:r w:rsidR="003E7A86" w:rsidRPr="00584A7B">
        <w:rPr>
          <w:sz w:val="22"/>
          <w:szCs w:val="22"/>
        </w:rPr>
        <w:t>2</w:t>
      </w:r>
      <w:r w:rsidRPr="00584A7B">
        <w:rPr>
          <w:sz w:val="22"/>
          <w:szCs w:val="22"/>
        </w:rPr>
        <w:t>.</w:t>
      </w:r>
      <w:r w:rsidRPr="00584A7B">
        <w:rPr>
          <w:color w:val="000000"/>
          <w:sz w:val="22"/>
          <w:szCs w:val="22"/>
        </w:rPr>
        <w:t xml:space="preserve"> при необходимости обеспечить передачу </w:t>
      </w:r>
      <w:r w:rsidRPr="00584A7B">
        <w:rPr>
          <w:sz w:val="22"/>
          <w:szCs w:val="22"/>
        </w:rPr>
        <w:t>Подрядчику</w:t>
      </w:r>
      <w:r w:rsidRPr="00584A7B">
        <w:rPr>
          <w:color w:val="000000"/>
          <w:spacing w:val="3"/>
          <w:sz w:val="22"/>
          <w:szCs w:val="22"/>
        </w:rPr>
        <w:t xml:space="preserve"> </w:t>
      </w:r>
      <w:r w:rsidRPr="00584A7B">
        <w:rPr>
          <w:sz w:val="22"/>
          <w:szCs w:val="22"/>
        </w:rPr>
        <w:t xml:space="preserve">точек подключения </w:t>
      </w:r>
      <w:r w:rsidRPr="00584A7B">
        <w:rPr>
          <w:color w:val="000000"/>
          <w:sz w:val="22"/>
          <w:szCs w:val="22"/>
        </w:rPr>
        <w:t>к электрическим сетям и водопроводу.</w:t>
      </w:r>
    </w:p>
    <w:p w14:paraId="76C0C4E0" w14:textId="77777777" w:rsidR="008A6D02" w:rsidRPr="00584A7B" w:rsidRDefault="008A6D02" w:rsidP="00F00774">
      <w:pPr>
        <w:numPr>
          <w:ilvl w:val="12"/>
          <w:numId w:val="0"/>
        </w:numPr>
        <w:tabs>
          <w:tab w:val="left" w:pos="993"/>
          <w:tab w:val="left" w:pos="1134"/>
        </w:tabs>
        <w:ind w:firstLine="567"/>
        <w:jc w:val="both"/>
        <w:rPr>
          <w:color w:val="000000"/>
          <w:sz w:val="22"/>
          <w:szCs w:val="22"/>
        </w:rPr>
      </w:pPr>
      <w:r w:rsidRPr="00584A7B">
        <w:rPr>
          <w:color w:val="000000"/>
          <w:sz w:val="22"/>
          <w:szCs w:val="22"/>
        </w:rPr>
        <w:t>3.1.</w:t>
      </w:r>
      <w:r w:rsidR="003E7A86" w:rsidRPr="00584A7B">
        <w:rPr>
          <w:color w:val="000000"/>
          <w:sz w:val="22"/>
          <w:szCs w:val="22"/>
        </w:rPr>
        <w:t>3</w:t>
      </w:r>
      <w:r w:rsidRPr="00584A7B">
        <w:rPr>
          <w:color w:val="000000"/>
          <w:sz w:val="22"/>
          <w:szCs w:val="22"/>
        </w:rPr>
        <w:t>. принять и оплатить выполненные Подрядчиком Работы в соответствии с условиями Договора.</w:t>
      </w:r>
    </w:p>
    <w:p w14:paraId="5C4DACD9" w14:textId="716ACD08" w:rsidR="008A6D02" w:rsidRPr="00584A7B" w:rsidRDefault="003E7A86" w:rsidP="00F00774">
      <w:pPr>
        <w:numPr>
          <w:ilvl w:val="12"/>
          <w:numId w:val="0"/>
        </w:numPr>
        <w:tabs>
          <w:tab w:val="left" w:pos="993"/>
          <w:tab w:val="left" w:pos="1134"/>
        </w:tabs>
        <w:ind w:firstLine="567"/>
        <w:jc w:val="both"/>
        <w:rPr>
          <w:sz w:val="22"/>
          <w:szCs w:val="22"/>
        </w:rPr>
      </w:pPr>
      <w:r w:rsidRPr="00584A7B">
        <w:rPr>
          <w:color w:val="000000"/>
          <w:sz w:val="22"/>
          <w:szCs w:val="22"/>
        </w:rPr>
        <w:t>3.1.4</w:t>
      </w:r>
      <w:r w:rsidR="008A6D02" w:rsidRPr="00584A7B">
        <w:rPr>
          <w:color w:val="000000"/>
          <w:sz w:val="22"/>
          <w:szCs w:val="22"/>
        </w:rPr>
        <w:t xml:space="preserve">. </w:t>
      </w:r>
      <w:r w:rsidR="008A6D02" w:rsidRPr="00584A7B">
        <w:rPr>
          <w:sz w:val="22"/>
          <w:szCs w:val="22"/>
        </w:rPr>
        <w:t xml:space="preserve">отправить Подрядчику ответ на сообщение о необходимости проведения дополнительных Работ, неучтенных </w:t>
      </w:r>
      <w:r w:rsidRPr="00584A7B">
        <w:rPr>
          <w:sz w:val="22"/>
          <w:szCs w:val="22"/>
        </w:rPr>
        <w:t>Договором</w:t>
      </w:r>
      <w:r w:rsidR="008A6D02" w:rsidRPr="00584A7B">
        <w:rPr>
          <w:sz w:val="22"/>
          <w:szCs w:val="22"/>
        </w:rPr>
        <w:t xml:space="preserve">, в течение 10 (десяти) дней с момента получения </w:t>
      </w:r>
      <w:r w:rsidR="00990C43" w:rsidRPr="00584A7B">
        <w:rPr>
          <w:sz w:val="22"/>
          <w:szCs w:val="22"/>
        </w:rPr>
        <w:t>Генподрядчик</w:t>
      </w:r>
      <w:r w:rsidR="008A6D02" w:rsidRPr="00584A7B">
        <w:rPr>
          <w:sz w:val="22"/>
          <w:szCs w:val="22"/>
        </w:rPr>
        <w:t xml:space="preserve">ом соответствующего сообщения Подрядчика. При этом Подрядчик выполняет дополнительные Работы, не учтенные </w:t>
      </w:r>
      <w:r w:rsidRPr="00584A7B">
        <w:rPr>
          <w:sz w:val="22"/>
          <w:szCs w:val="22"/>
        </w:rPr>
        <w:t>Договором</w:t>
      </w:r>
      <w:r w:rsidR="008A6D02" w:rsidRPr="00584A7B">
        <w:rPr>
          <w:sz w:val="22"/>
          <w:szCs w:val="22"/>
        </w:rPr>
        <w:t>, после подписания Сторонами соответствующего дополнительного соглашения.</w:t>
      </w:r>
    </w:p>
    <w:p w14:paraId="7DE1484F" w14:textId="7974ECEC" w:rsidR="00032812" w:rsidRPr="00584A7B" w:rsidRDefault="00032812" w:rsidP="00F00774">
      <w:pPr>
        <w:numPr>
          <w:ilvl w:val="12"/>
          <w:numId w:val="0"/>
        </w:numPr>
        <w:tabs>
          <w:tab w:val="left" w:pos="993"/>
          <w:tab w:val="left" w:pos="1134"/>
        </w:tabs>
        <w:ind w:firstLine="567"/>
        <w:jc w:val="both"/>
        <w:rPr>
          <w:sz w:val="22"/>
          <w:szCs w:val="22"/>
        </w:rPr>
      </w:pPr>
      <w:r w:rsidRPr="00584A7B">
        <w:rPr>
          <w:sz w:val="22"/>
          <w:szCs w:val="22"/>
        </w:rPr>
        <w:t>3.1.5. Обеспечить надлежащую охрану материалов, оборудования, и другого имущества, от хищения и противоправных действий третьих лиц.</w:t>
      </w:r>
    </w:p>
    <w:p w14:paraId="2AECFB31" w14:textId="60DD83ED" w:rsidR="008A6D02" w:rsidRPr="00584A7B" w:rsidRDefault="008A6D02" w:rsidP="00F00774">
      <w:pPr>
        <w:tabs>
          <w:tab w:val="left" w:pos="993"/>
          <w:tab w:val="left" w:pos="1080"/>
          <w:tab w:val="left" w:pos="1134"/>
          <w:tab w:val="left" w:pos="1174"/>
        </w:tabs>
        <w:overflowPunct w:val="0"/>
        <w:autoSpaceDE w:val="0"/>
        <w:autoSpaceDN w:val="0"/>
        <w:adjustRightInd w:val="0"/>
        <w:ind w:firstLine="567"/>
        <w:jc w:val="both"/>
        <w:textAlignment w:val="baseline"/>
        <w:rPr>
          <w:sz w:val="22"/>
          <w:szCs w:val="22"/>
        </w:rPr>
      </w:pPr>
      <w:r w:rsidRPr="00584A7B">
        <w:rPr>
          <w:sz w:val="22"/>
          <w:szCs w:val="22"/>
        </w:rPr>
        <w:t>3.2.</w:t>
      </w:r>
      <w:r w:rsidR="00F00774" w:rsidRPr="00584A7B">
        <w:rPr>
          <w:sz w:val="22"/>
          <w:szCs w:val="22"/>
        </w:rPr>
        <w:tab/>
      </w:r>
      <w:r w:rsidR="00990C43" w:rsidRPr="00584A7B">
        <w:rPr>
          <w:sz w:val="22"/>
          <w:szCs w:val="22"/>
        </w:rPr>
        <w:t>Генподрядчик</w:t>
      </w:r>
      <w:r w:rsidRPr="00584A7B">
        <w:rPr>
          <w:sz w:val="22"/>
          <w:szCs w:val="22"/>
        </w:rPr>
        <w:t xml:space="preserve"> вправе:</w:t>
      </w:r>
    </w:p>
    <w:p w14:paraId="606D5207" w14:textId="36A9CCCB" w:rsidR="008A6D02" w:rsidRPr="00584A7B" w:rsidRDefault="008A6D02" w:rsidP="00F00774">
      <w:pPr>
        <w:pStyle w:val="af0"/>
        <w:tabs>
          <w:tab w:val="left" w:pos="993"/>
          <w:tab w:val="left" w:pos="1134"/>
        </w:tabs>
        <w:spacing w:after="0"/>
        <w:ind w:left="0" w:firstLine="567"/>
        <w:jc w:val="both"/>
        <w:rPr>
          <w:sz w:val="22"/>
          <w:szCs w:val="22"/>
        </w:rPr>
      </w:pPr>
      <w:r w:rsidRPr="00584A7B">
        <w:rPr>
          <w:sz w:val="22"/>
          <w:szCs w:val="22"/>
        </w:rPr>
        <w:t xml:space="preserve">3.2.1. </w:t>
      </w:r>
      <w:r w:rsidR="00F00774" w:rsidRPr="00584A7B">
        <w:rPr>
          <w:sz w:val="22"/>
          <w:szCs w:val="22"/>
        </w:rPr>
        <w:tab/>
      </w:r>
      <w:r w:rsidR="00805462" w:rsidRPr="00584A7B">
        <w:rPr>
          <w:sz w:val="22"/>
          <w:szCs w:val="22"/>
        </w:rPr>
        <w:t xml:space="preserve">в случае </w:t>
      </w:r>
      <w:r w:rsidR="00B76A6C" w:rsidRPr="00584A7B">
        <w:rPr>
          <w:sz w:val="22"/>
          <w:szCs w:val="22"/>
        </w:rPr>
        <w:t xml:space="preserve">выявления разногласий между составами и объемами Работ, выполненных Подрядчиком и указанным в Приложении № 1 к Договору привлечь </w:t>
      </w:r>
      <w:r w:rsidRPr="00584A7B">
        <w:rPr>
          <w:sz w:val="22"/>
          <w:szCs w:val="22"/>
        </w:rPr>
        <w:t>третье лицо – организацию строительного аудита</w:t>
      </w:r>
      <w:r w:rsidR="001F192A" w:rsidRPr="00584A7B">
        <w:rPr>
          <w:sz w:val="22"/>
          <w:szCs w:val="22"/>
        </w:rPr>
        <w:t>,</w:t>
      </w:r>
      <w:r w:rsidRPr="00584A7B">
        <w:rPr>
          <w:sz w:val="22"/>
          <w:szCs w:val="22"/>
        </w:rPr>
        <w:t xml:space="preserve"> </w:t>
      </w:r>
      <w:r w:rsidR="00B76A6C" w:rsidRPr="00584A7B">
        <w:rPr>
          <w:sz w:val="22"/>
          <w:szCs w:val="22"/>
        </w:rPr>
        <w:t>соответствующую требования законодательства РФ и уведомить об этом Подрядчика</w:t>
      </w:r>
      <w:r w:rsidRPr="00584A7B">
        <w:rPr>
          <w:sz w:val="22"/>
          <w:szCs w:val="22"/>
        </w:rPr>
        <w:t>.</w:t>
      </w:r>
    </w:p>
    <w:p w14:paraId="5CF0BE78" w14:textId="7DF70F92" w:rsidR="008A6D02" w:rsidRPr="00584A7B" w:rsidRDefault="008A6D02" w:rsidP="00F00774">
      <w:pPr>
        <w:pStyle w:val="af0"/>
        <w:tabs>
          <w:tab w:val="left" w:pos="993"/>
          <w:tab w:val="left" w:pos="1134"/>
        </w:tabs>
        <w:spacing w:after="0"/>
        <w:ind w:left="0" w:firstLine="567"/>
        <w:jc w:val="both"/>
        <w:rPr>
          <w:sz w:val="22"/>
          <w:szCs w:val="22"/>
        </w:rPr>
      </w:pPr>
      <w:r w:rsidRPr="00584A7B">
        <w:rPr>
          <w:sz w:val="22"/>
          <w:szCs w:val="22"/>
        </w:rPr>
        <w:t xml:space="preserve">При этом Подрядчик обязан предоставлять документы и информацию согласно запросу третьего лица - организации строительного аудита и/или </w:t>
      </w:r>
      <w:r w:rsidR="00990C43" w:rsidRPr="00584A7B">
        <w:rPr>
          <w:sz w:val="22"/>
          <w:szCs w:val="22"/>
        </w:rPr>
        <w:t>Генподрядчик</w:t>
      </w:r>
      <w:r w:rsidRPr="00584A7B">
        <w:rPr>
          <w:sz w:val="22"/>
          <w:szCs w:val="22"/>
        </w:rPr>
        <w:t xml:space="preserve">а в течение </w:t>
      </w:r>
      <w:r w:rsidR="003E7A86" w:rsidRPr="00584A7B">
        <w:rPr>
          <w:sz w:val="22"/>
          <w:szCs w:val="22"/>
        </w:rPr>
        <w:t>3</w:t>
      </w:r>
      <w:r w:rsidRPr="00584A7B">
        <w:rPr>
          <w:sz w:val="22"/>
          <w:szCs w:val="22"/>
        </w:rPr>
        <w:t xml:space="preserve"> (</w:t>
      </w:r>
      <w:r w:rsidR="003E7A86" w:rsidRPr="00584A7B">
        <w:rPr>
          <w:sz w:val="22"/>
          <w:szCs w:val="22"/>
        </w:rPr>
        <w:t>Трех</w:t>
      </w:r>
      <w:r w:rsidRPr="00584A7B">
        <w:rPr>
          <w:sz w:val="22"/>
          <w:szCs w:val="22"/>
        </w:rPr>
        <w:t>) календарных дней с момента получения соответствующего запроса.</w:t>
      </w:r>
    </w:p>
    <w:p w14:paraId="1AC7D8F6" w14:textId="29BB93F8" w:rsidR="008A6D02" w:rsidRPr="00584A7B" w:rsidRDefault="008A6D02" w:rsidP="00F00774">
      <w:pPr>
        <w:pStyle w:val="af0"/>
        <w:tabs>
          <w:tab w:val="left" w:pos="993"/>
          <w:tab w:val="left" w:pos="1134"/>
        </w:tabs>
        <w:spacing w:after="0"/>
        <w:ind w:left="0" w:firstLine="567"/>
        <w:jc w:val="both"/>
        <w:rPr>
          <w:sz w:val="22"/>
          <w:szCs w:val="22"/>
        </w:rPr>
      </w:pPr>
      <w:r w:rsidRPr="00584A7B">
        <w:rPr>
          <w:sz w:val="22"/>
          <w:szCs w:val="22"/>
        </w:rPr>
        <w:t>В случае привлечения третьего лица Стороны производят окончательные взаиморасчеты по Работам</w:t>
      </w:r>
      <w:r w:rsidR="003E7A86" w:rsidRPr="00584A7B">
        <w:rPr>
          <w:sz w:val="22"/>
          <w:szCs w:val="22"/>
        </w:rPr>
        <w:t>,</w:t>
      </w:r>
      <w:r w:rsidRPr="00584A7B">
        <w:rPr>
          <w:sz w:val="22"/>
          <w:szCs w:val="22"/>
        </w:rPr>
        <w:t xml:space="preserve"> исходя из стоимости и объемов Работ, подтвержденных заключением третьего лица-организации строительного аудита.</w:t>
      </w:r>
    </w:p>
    <w:p w14:paraId="7FDB2743" w14:textId="0BCF7B8B" w:rsidR="00B15746" w:rsidRPr="00584A7B" w:rsidRDefault="00B15746" w:rsidP="00F00774">
      <w:pPr>
        <w:pStyle w:val="af0"/>
        <w:tabs>
          <w:tab w:val="left" w:pos="993"/>
          <w:tab w:val="left" w:pos="1134"/>
        </w:tabs>
        <w:spacing w:after="0"/>
        <w:ind w:left="0" w:firstLine="567"/>
        <w:jc w:val="both"/>
        <w:rPr>
          <w:sz w:val="22"/>
          <w:szCs w:val="22"/>
        </w:rPr>
      </w:pPr>
      <w:r w:rsidRPr="00584A7B">
        <w:rPr>
          <w:sz w:val="22"/>
          <w:szCs w:val="22"/>
        </w:rPr>
        <w:t xml:space="preserve">3.2.2. </w:t>
      </w:r>
      <w:r w:rsidR="00F00774" w:rsidRPr="00584A7B">
        <w:rPr>
          <w:sz w:val="22"/>
          <w:szCs w:val="22"/>
        </w:rPr>
        <w:tab/>
      </w:r>
      <w:r w:rsidRPr="00584A7B">
        <w:rPr>
          <w:sz w:val="22"/>
          <w:szCs w:val="22"/>
        </w:rPr>
        <w:t>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96C5A25" w14:textId="04EFC847" w:rsidR="008A6D02" w:rsidRPr="00584A7B" w:rsidRDefault="008A6D02" w:rsidP="00F00774">
      <w:pPr>
        <w:shd w:val="clear" w:color="auto" w:fill="FFFFFF"/>
        <w:tabs>
          <w:tab w:val="left" w:pos="993"/>
          <w:tab w:val="left" w:pos="1134"/>
        </w:tabs>
        <w:ind w:firstLine="567"/>
        <w:jc w:val="both"/>
        <w:rPr>
          <w:sz w:val="22"/>
          <w:szCs w:val="22"/>
        </w:rPr>
      </w:pPr>
      <w:r w:rsidRPr="00584A7B">
        <w:rPr>
          <w:sz w:val="22"/>
          <w:szCs w:val="22"/>
        </w:rPr>
        <w:t>3.</w:t>
      </w:r>
      <w:r w:rsidR="00805462" w:rsidRPr="00584A7B">
        <w:rPr>
          <w:sz w:val="22"/>
          <w:szCs w:val="22"/>
        </w:rPr>
        <w:t>2</w:t>
      </w:r>
      <w:r w:rsidRPr="00584A7B">
        <w:rPr>
          <w:sz w:val="22"/>
          <w:szCs w:val="22"/>
        </w:rPr>
        <w:t>.</w:t>
      </w:r>
      <w:r w:rsidR="00B6499F" w:rsidRPr="00584A7B">
        <w:rPr>
          <w:sz w:val="22"/>
          <w:szCs w:val="22"/>
        </w:rPr>
        <w:t>3</w:t>
      </w:r>
      <w:r w:rsidRPr="00584A7B">
        <w:rPr>
          <w:sz w:val="22"/>
          <w:szCs w:val="22"/>
        </w:rPr>
        <w:t xml:space="preserve">. </w:t>
      </w:r>
      <w:r w:rsidR="00F00774" w:rsidRPr="00584A7B">
        <w:rPr>
          <w:sz w:val="22"/>
          <w:szCs w:val="22"/>
        </w:rPr>
        <w:tab/>
      </w:r>
      <w:r w:rsidRPr="00584A7B">
        <w:rPr>
          <w:sz w:val="22"/>
          <w:szCs w:val="22"/>
        </w:rPr>
        <w:t xml:space="preserve">в период действия Договора за свой счет назначить независимую строительно-техническую экспертизу для контроля качества выполненной Работы Подрядчиком, путем привлечения третьей </w:t>
      </w:r>
      <w:r w:rsidR="00B15746" w:rsidRPr="00584A7B">
        <w:rPr>
          <w:sz w:val="22"/>
          <w:szCs w:val="22"/>
        </w:rPr>
        <w:t>с</w:t>
      </w:r>
      <w:r w:rsidRPr="00584A7B">
        <w:rPr>
          <w:sz w:val="22"/>
          <w:szCs w:val="22"/>
        </w:rPr>
        <w:t xml:space="preserve">тороны. </w:t>
      </w:r>
      <w:r w:rsidR="00B15746" w:rsidRPr="00584A7B">
        <w:rPr>
          <w:sz w:val="22"/>
          <w:szCs w:val="22"/>
        </w:rPr>
        <w:t xml:space="preserve">Стороны соглашаются с тем, что заключение независимого эксперта, привлеченного </w:t>
      </w:r>
      <w:r w:rsidR="00990C43" w:rsidRPr="00584A7B">
        <w:rPr>
          <w:sz w:val="22"/>
          <w:szCs w:val="22"/>
        </w:rPr>
        <w:t>Генподрядчик</w:t>
      </w:r>
      <w:r w:rsidR="00B15746" w:rsidRPr="00584A7B">
        <w:rPr>
          <w:sz w:val="22"/>
          <w:szCs w:val="22"/>
        </w:rPr>
        <w:t>ом будет являться обязательным для Сторон и являться надлежащим и бесспорным доказательством в случае разрешения спора в судебном порядке.</w:t>
      </w:r>
    </w:p>
    <w:p w14:paraId="64FE3220" w14:textId="44F24BB0" w:rsidR="0024354A" w:rsidRPr="00584A7B" w:rsidRDefault="008A6D02" w:rsidP="00F00774">
      <w:pPr>
        <w:pStyle w:val="af0"/>
        <w:tabs>
          <w:tab w:val="left" w:pos="993"/>
          <w:tab w:val="left" w:pos="1134"/>
        </w:tabs>
        <w:spacing w:after="0"/>
        <w:ind w:left="0" w:firstLine="567"/>
        <w:jc w:val="both"/>
        <w:rPr>
          <w:sz w:val="22"/>
          <w:szCs w:val="22"/>
        </w:rPr>
      </w:pPr>
      <w:r w:rsidRPr="00584A7B">
        <w:rPr>
          <w:sz w:val="22"/>
          <w:szCs w:val="22"/>
        </w:rPr>
        <w:t>3.</w:t>
      </w:r>
      <w:r w:rsidR="0018464A" w:rsidRPr="00584A7B">
        <w:rPr>
          <w:sz w:val="22"/>
          <w:szCs w:val="22"/>
        </w:rPr>
        <w:t>2</w:t>
      </w:r>
      <w:r w:rsidRPr="00584A7B">
        <w:rPr>
          <w:sz w:val="22"/>
          <w:szCs w:val="22"/>
        </w:rPr>
        <w:t>.</w:t>
      </w:r>
      <w:r w:rsidR="00B6499F" w:rsidRPr="00584A7B">
        <w:rPr>
          <w:sz w:val="22"/>
          <w:szCs w:val="22"/>
        </w:rPr>
        <w:t>4</w:t>
      </w:r>
      <w:r w:rsidRPr="00584A7B">
        <w:rPr>
          <w:sz w:val="22"/>
          <w:szCs w:val="22"/>
        </w:rPr>
        <w:t xml:space="preserve">. </w:t>
      </w:r>
      <w:r w:rsidR="00F00774" w:rsidRPr="00584A7B">
        <w:rPr>
          <w:sz w:val="22"/>
          <w:szCs w:val="22"/>
        </w:rPr>
        <w:tab/>
      </w:r>
      <w:r w:rsidR="0024354A" w:rsidRPr="00584A7B">
        <w:rPr>
          <w:sz w:val="22"/>
          <w:szCs w:val="22"/>
        </w:rPr>
        <w:t>В случае, когда организацией строительного аудита и/или независимой экспертизой установлены замечания по качеству выполненной Работы, Стороны будут руководствоваться положениями п. 3.2.</w:t>
      </w:r>
      <w:r w:rsidR="00D13C9F" w:rsidRPr="00584A7B">
        <w:rPr>
          <w:sz w:val="22"/>
          <w:szCs w:val="22"/>
        </w:rPr>
        <w:t>8</w:t>
      </w:r>
      <w:r w:rsidR="0024354A" w:rsidRPr="00584A7B">
        <w:rPr>
          <w:sz w:val="22"/>
          <w:szCs w:val="22"/>
        </w:rPr>
        <w:t xml:space="preserve">. Договора. Расходы, понесенные </w:t>
      </w:r>
      <w:r w:rsidR="00990C43" w:rsidRPr="00584A7B">
        <w:rPr>
          <w:sz w:val="22"/>
          <w:szCs w:val="22"/>
        </w:rPr>
        <w:t>Генподрядчик</w:t>
      </w:r>
      <w:r w:rsidR="0024354A" w:rsidRPr="00584A7B">
        <w:rPr>
          <w:sz w:val="22"/>
          <w:szCs w:val="22"/>
        </w:rPr>
        <w:t xml:space="preserve">ом при назначении экспертизы, компенсируются Подрядчиком и удерживаются </w:t>
      </w:r>
      <w:r w:rsidR="00990C43" w:rsidRPr="00584A7B">
        <w:rPr>
          <w:sz w:val="22"/>
          <w:szCs w:val="22"/>
        </w:rPr>
        <w:t>Генподрядчик</w:t>
      </w:r>
      <w:r w:rsidR="0024354A" w:rsidRPr="00584A7B">
        <w:rPr>
          <w:sz w:val="22"/>
          <w:szCs w:val="22"/>
        </w:rPr>
        <w:t>ом из сумм, подлежащих оплате Подрядчику за выполненные Работы.</w:t>
      </w:r>
    </w:p>
    <w:p w14:paraId="429FE0FD" w14:textId="6A5541AE" w:rsidR="008A6D02" w:rsidRPr="00584A7B" w:rsidRDefault="008A6D02" w:rsidP="00F00774">
      <w:pPr>
        <w:pStyle w:val="a8"/>
        <w:shd w:val="clear" w:color="auto" w:fill="FFFFFF"/>
        <w:tabs>
          <w:tab w:val="left" w:pos="993"/>
          <w:tab w:val="left" w:pos="1134"/>
        </w:tabs>
        <w:ind w:left="0" w:firstLine="567"/>
        <w:jc w:val="both"/>
        <w:rPr>
          <w:sz w:val="22"/>
          <w:szCs w:val="22"/>
        </w:rPr>
      </w:pPr>
      <w:r w:rsidRPr="00584A7B">
        <w:rPr>
          <w:sz w:val="22"/>
          <w:szCs w:val="22"/>
        </w:rPr>
        <w:t>3.</w:t>
      </w:r>
      <w:r w:rsidR="0018464A" w:rsidRPr="00584A7B">
        <w:rPr>
          <w:sz w:val="22"/>
          <w:szCs w:val="22"/>
        </w:rPr>
        <w:t>2</w:t>
      </w:r>
      <w:r w:rsidRPr="00584A7B">
        <w:rPr>
          <w:sz w:val="22"/>
          <w:szCs w:val="22"/>
        </w:rPr>
        <w:t>.</w:t>
      </w:r>
      <w:r w:rsidR="00B6499F" w:rsidRPr="00584A7B">
        <w:rPr>
          <w:sz w:val="22"/>
          <w:szCs w:val="22"/>
        </w:rPr>
        <w:t>5</w:t>
      </w:r>
      <w:r w:rsidRPr="00584A7B">
        <w:rPr>
          <w:sz w:val="22"/>
          <w:szCs w:val="22"/>
        </w:rPr>
        <w:t xml:space="preserve">. </w:t>
      </w:r>
      <w:r w:rsidR="00F00774" w:rsidRPr="00584A7B">
        <w:rPr>
          <w:sz w:val="22"/>
          <w:szCs w:val="22"/>
        </w:rPr>
        <w:tab/>
      </w:r>
      <w:r w:rsidRPr="00584A7B">
        <w:rPr>
          <w:sz w:val="22"/>
          <w:szCs w:val="22"/>
        </w:rPr>
        <w:t xml:space="preserve">в случае </w:t>
      </w:r>
      <w:r w:rsidR="00D60543" w:rsidRPr="00584A7B">
        <w:rPr>
          <w:sz w:val="22"/>
          <w:szCs w:val="22"/>
        </w:rPr>
        <w:t xml:space="preserve">зафиксированного </w:t>
      </w:r>
      <w:r w:rsidR="00990C43" w:rsidRPr="00584A7B">
        <w:rPr>
          <w:sz w:val="22"/>
          <w:szCs w:val="22"/>
        </w:rPr>
        <w:t>Генподрядчик</w:t>
      </w:r>
      <w:r w:rsidR="00EB4B21" w:rsidRPr="00584A7B">
        <w:rPr>
          <w:sz w:val="22"/>
          <w:szCs w:val="22"/>
        </w:rPr>
        <w:t xml:space="preserve">ом </w:t>
      </w:r>
      <w:r w:rsidRPr="00584A7B">
        <w:rPr>
          <w:sz w:val="22"/>
          <w:szCs w:val="22"/>
        </w:rPr>
        <w:t xml:space="preserve">нарушения Подрядчиком взятых на себя обязательств по Договору, </w:t>
      </w:r>
      <w:r w:rsidR="0018464A" w:rsidRPr="00584A7B">
        <w:rPr>
          <w:sz w:val="22"/>
          <w:szCs w:val="22"/>
        </w:rPr>
        <w:t>удержать в</w:t>
      </w:r>
      <w:r w:rsidRPr="00584A7B">
        <w:rPr>
          <w:sz w:val="22"/>
          <w:szCs w:val="22"/>
        </w:rPr>
        <w:t xml:space="preserve"> </w:t>
      </w:r>
      <w:proofErr w:type="spellStart"/>
      <w:r w:rsidRPr="00584A7B">
        <w:rPr>
          <w:sz w:val="22"/>
          <w:szCs w:val="22"/>
        </w:rPr>
        <w:t>безакцептном</w:t>
      </w:r>
      <w:proofErr w:type="spellEnd"/>
      <w:r w:rsidRPr="00584A7B">
        <w:rPr>
          <w:sz w:val="22"/>
          <w:szCs w:val="22"/>
        </w:rPr>
        <w:t xml:space="preserve">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w:t>
      </w:r>
      <w:r w:rsidR="001F192A" w:rsidRPr="00584A7B">
        <w:rPr>
          <w:sz w:val="22"/>
          <w:szCs w:val="22"/>
        </w:rPr>
        <w:t>другие расходы,</w:t>
      </w:r>
      <w:r w:rsidRPr="00584A7B">
        <w:rPr>
          <w:sz w:val="22"/>
          <w:szCs w:val="22"/>
        </w:rPr>
        <w:t xml:space="preserve"> понесенные </w:t>
      </w:r>
      <w:r w:rsidR="00990C43" w:rsidRPr="00584A7B">
        <w:rPr>
          <w:sz w:val="22"/>
          <w:szCs w:val="22"/>
        </w:rPr>
        <w:t>Генподрядчик</w:t>
      </w:r>
      <w:r w:rsidRPr="00584A7B">
        <w:rPr>
          <w:sz w:val="22"/>
          <w:szCs w:val="22"/>
        </w:rPr>
        <w:t>ом.</w:t>
      </w:r>
    </w:p>
    <w:p w14:paraId="7D7ECDE7" w14:textId="11C2B125" w:rsidR="008A6D02" w:rsidRPr="00584A7B" w:rsidRDefault="008A6D02" w:rsidP="00F00774">
      <w:pPr>
        <w:tabs>
          <w:tab w:val="left" w:pos="0"/>
          <w:tab w:val="left" w:pos="993"/>
          <w:tab w:val="left" w:pos="1134"/>
        </w:tabs>
        <w:autoSpaceDE w:val="0"/>
        <w:autoSpaceDN w:val="0"/>
        <w:adjustRightInd w:val="0"/>
        <w:spacing w:line="245" w:lineRule="auto"/>
        <w:ind w:right="-57" w:firstLine="567"/>
        <w:jc w:val="both"/>
        <w:rPr>
          <w:sz w:val="22"/>
          <w:szCs w:val="22"/>
        </w:rPr>
      </w:pPr>
      <w:r w:rsidRPr="00584A7B">
        <w:rPr>
          <w:sz w:val="22"/>
          <w:szCs w:val="22"/>
        </w:rPr>
        <w:lastRenderedPageBreak/>
        <w:t>3.</w:t>
      </w:r>
      <w:r w:rsidR="0018464A" w:rsidRPr="00584A7B">
        <w:rPr>
          <w:sz w:val="22"/>
          <w:szCs w:val="22"/>
        </w:rPr>
        <w:t>2</w:t>
      </w:r>
      <w:r w:rsidRPr="00584A7B">
        <w:rPr>
          <w:sz w:val="22"/>
          <w:szCs w:val="22"/>
        </w:rPr>
        <w:t>.</w:t>
      </w:r>
      <w:r w:rsidR="00B6499F" w:rsidRPr="00584A7B">
        <w:rPr>
          <w:sz w:val="22"/>
          <w:szCs w:val="22"/>
        </w:rPr>
        <w:t>6</w:t>
      </w:r>
      <w:r w:rsidRPr="00584A7B">
        <w:rPr>
          <w:sz w:val="22"/>
          <w:szCs w:val="22"/>
        </w:rPr>
        <w:t>.</w:t>
      </w:r>
      <w:r w:rsidR="00F00774" w:rsidRPr="00584A7B">
        <w:rPr>
          <w:sz w:val="22"/>
          <w:szCs w:val="22"/>
        </w:rPr>
        <w:tab/>
      </w:r>
      <w:r w:rsidRPr="00584A7B">
        <w:rPr>
          <w:sz w:val="22"/>
          <w:szCs w:val="22"/>
        </w:rPr>
        <w:t xml:space="preserve">Осуществлять </w:t>
      </w:r>
      <w:r w:rsidR="007B35FF" w:rsidRPr="00584A7B">
        <w:rPr>
          <w:sz w:val="22"/>
          <w:szCs w:val="22"/>
          <w:highlight w:val="yellow"/>
        </w:rPr>
        <w:t>самостоятельно и/</w:t>
      </w:r>
      <w:r w:rsidR="001F192A" w:rsidRPr="00584A7B">
        <w:rPr>
          <w:sz w:val="22"/>
          <w:szCs w:val="22"/>
          <w:highlight w:val="yellow"/>
        </w:rPr>
        <w:t>или с</w:t>
      </w:r>
      <w:r w:rsidR="007B35FF" w:rsidRPr="00584A7B">
        <w:rPr>
          <w:sz w:val="22"/>
          <w:szCs w:val="22"/>
          <w:highlight w:val="yellow"/>
        </w:rPr>
        <w:t xml:space="preserve"> привлечением Исполнителя</w:t>
      </w:r>
      <w:r w:rsidR="007B35FF" w:rsidRPr="00584A7B">
        <w:rPr>
          <w:sz w:val="22"/>
          <w:szCs w:val="22"/>
        </w:rPr>
        <w:t xml:space="preserve"> </w:t>
      </w:r>
      <w:r w:rsidRPr="00584A7B">
        <w:rPr>
          <w:sz w:val="22"/>
          <w:szCs w:val="22"/>
        </w:rPr>
        <w:t>контроль за выполнением работ с надлежащим качеством, используя при этом качественные критерии, заложенные в существующих в Российской Федерации технических регламентах, СНиПах, ГОСТах и других нормативных документах, применяемых в строительстве, условиям Договора.</w:t>
      </w:r>
    </w:p>
    <w:p w14:paraId="0A90FBCC" w14:textId="61206BA5" w:rsidR="008A6D02" w:rsidRPr="00584A7B" w:rsidRDefault="008A6D02" w:rsidP="00F00774">
      <w:pPr>
        <w:tabs>
          <w:tab w:val="left" w:pos="993"/>
          <w:tab w:val="left" w:pos="1134"/>
        </w:tabs>
        <w:ind w:firstLine="567"/>
        <w:jc w:val="both"/>
        <w:rPr>
          <w:sz w:val="22"/>
          <w:szCs w:val="22"/>
        </w:rPr>
      </w:pPr>
      <w:r w:rsidRPr="00584A7B">
        <w:rPr>
          <w:sz w:val="22"/>
          <w:szCs w:val="22"/>
        </w:rPr>
        <w:t>3.</w:t>
      </w:r>
      <w:r w:rsidR="0018464A" w:rsidRPr="00584A7B">
        <w:rPr>
          <w:sz w:val="22"/>
          <w:szCs w:val="22"/>
        </w:rPr>
        <w:t>2.</w:t>
      </w:r>
      <w:r w:rsidR="00983304" w:rsidRPr="00584A7B">
        <w:rPr>
          <w:sz w:val="22"/>
          <w:szCs w:val="22"/>
        </w:rPr>
        <w:t>7</w:t>
      </w:r>
      <w:r w:rsidRPr="00584A7B">
        <w:rPr>
          <w:sz w:val="22"/>
          <w:szCs w:val="22"/>
        </w:rPr>
        <w:t xml:space="preserve">. </w:t>
      </w:r>
      <w:r w:rsidR="00F00774" w:rsidRPr="00584A7B">
        <w:rPr>
          <w:sz w:val="22"/>
          <w:szCs w:val="22"/>
        </w:rPr>
        <w:tab/>
      </w:r>
      <w:r w:rsidRPr="00584A7B">
        <w:rPr>
          <w:sz w:val="22"/>
          <w:szCs w:val="22"/>
        </w:rPr>
        <w:t xml:space="preserve">В </w:t>
      </w:r>
      <w:r w:rsidR="00E7183F" w:rsidRPr="00584A7B">
        <w:rPr>
          <w:sz w:val="22"/>
          <w:szCs w:val="22"/>
        </w:rPr>
        <w:t xml:space="preserve">одностороннем порядке в </w:t>
      </w:r>
      <w:r w:rsidRPr="00584A7B">
        <w:rPr>
          <w:sz w:val="22"/>
          <w:szCs w:val="22"/>
        </w:rPr>
        <w:t xml:space="preserve">любое время вносить изменения в </w:t>
      </w:r>
      <w:r w:rsidR="00E7183F" w:rsidRPr="00584A7B">
        <w:rPr>
          <w:sz w:val="22"/>
          <w:szCs w:val="22"/>
        </w:rPr>
        <w:t xml:space="preserve">состав и объем </w:t>
      </w:r>
      <w:r w:rsidRPr="00584A7B">
        <w:rPr>
          <w:sz w:val="22"/>
          <w:szCs w:val="22"/>
        </w:rPr>
        <w:t>Работ</w:t>
      </w:r>
      <w:r w:rsidR="00E7183F" w:rsidRPr="00584A7B">
        <w:rPr>
          <w:sz w:val="22"/>
          <w:szCs w:val="22"/>
        </w:rPr>
        <w:t>.</w:t>
      </w:r>
      <w:r w:rsidRPr="00584A7B">
        <w:rPr>
          <w:sz w:val="22"/>
          <w:szCs w:val="22"/>
        </w:rPr>
        <w:t xml:space="preserve"> </w:t>
      </w:r>
      <w:r w:rsidR="00E7183F" w:rsidRPr="00584A7B">
        <w:rPr>
          <w:sz w:val="22"/>
          <w:szCs w:val="22"/>
        </w:rPr>
        <w:t>При этом Стороны подписывают</w:t>
      </w:r>
      <w:r w:rsidR="0018464A" w:rsidRPr="00584A7B">
        <w:rPr>
          <w:sz w:val="22"/>
          <w:szCs w:val="22"/>
        </w:rPr>
        <w:t xml:space="preserve"> дополнительно</w:t>
      </w:r>
      <w:r w:rsidR="00E7183F" w:rsidRPr="00584A7B">
        <w:rPr>
          <w:sz w:val="22"/>
          <w:szCs w:val="22"/>
        </w:rPr>
        <w:t>е</w:t>
      </w:r>
      <w:r w:rsidR="0018464A" w:rsidRPr="00584A7B">
        <w:rPr>
          <w:sz w:val="22"/>
          <w:szCs w:val="22"/>
        </w:rPr>
        <w:t xml:space="preserve"> соглашени</w:t>
      </w:r>
      <w:r w:rsidR="00E7183F" w:rsidRPr="00584A7B">
        <w:rPr>
          <w:sz w:val="22"/>
          <w:szCs w:val="22"/>
        </w:rPr>
        <w:t>е</w:t>
      </w:r>
      <w:r w:rsidR="0018464A" w:rsidRPr="00584A7B">
        <w:rPr>
          <w:sz w:val="22"/>
          <w:szCs w:val="22"/>
        </w:rPr>
        <w:t xml:space="preserve"> к Договору</w:t>
      </w:r>
      <w:r w:rsidRPr="00584A7B">
        <w:rPr>
          <w:sz w:val="22"/>
          <w:szCs w:val="22"/>
        </w:rPr>
        <w:t>.</w:t>
      </w:r>
    </w:p>
    <w:p w14:paraId="0DBC9C33" w14:textId="77777777" w:rsidR="00D13C9F" w:rsidRPr="00584A7B" w:rsidRDefault="00E665B8" w:rsidP="00F02097">
      <w:pPr>
        <w:tabs>
          <w:tab w:val="left" w:pos="993"/>
          <w:tab w:val="left" w:pos="1134"/>
        </w:tabs>
        <w:ind w:firstLine="567"/>
        <w:jc w:val="both"/>
        <w:rPr>
          <w:sz w:val="22"/>
          <w:szCs w:val="22"/>
        </w:rPr>
      </w:pPr>
      <w:r w:rsidRPr="00584A7B">
        <w:rPr>
          <w:sz w:val="22"/>
          <w:szCs w:val="22"/>
        </w:rPr>
        <w:t>3.</w:t>
      </w:r>
      <w:r w:rsidR="004E7C57" w:rsidRPr="00584A7B">
        <w:rPr>
          <w:sz w:val="22"/>
          <w:szCs w:val="22"/>
        </w:rPr>
        <w:t>2.</w:t>
      </w:r>
      <w:r w:rsidR="00983304" w:rsidRPr="00584A7B">
        <w:rPr>
          <w:sz w:val="22"/>
          <w:szCs w:val="22"/>
        </w:rPr>
        <w:t>8</w:t>
      </w:r>
      <w:r w:rsidR="008A6D02" w:rsidRPr="00584A7B">
        <w:rPr>
          <w:sz w:val="22"/>
          <w:szCs w:val="22"/>
        </w:rPr>
        <w:t xml:space="preserve">. </w:t>
      </w:r>
      <w:r w:rsidR="00F00774" w:rsidRPr="00584A7B">
        <w:rPr>
          <w:sz w:val="22"/>
          <w:szCs w:val="22"/>
        </w:rPr>
        <w:tab/>
      </w:r>
      <w:r w:rsidR="008A6D02" w:rsidRPr="00584A7B">
        <w:rPr>
          <w:sz w:val="22"/>
          <w:szCs w:val="22"/>
        </w:rPr>
        <w:t xml:space="preserve">при обнаружении в процессе выполнения (в т.ч., но не ограничиваясь, в период выполнения пуско-наладочных работ, сдачи объекта в эксплуатацию), приемки Работ, а </w:t>
      </w:r>
      <w:r w:rsidR="001F192A" w:rsidRPr="00584A7B">
        <w:rPr>
          <w:sz w:val="22"/>
          <w:szCs w:val="22"/>
        </w:rPr>
        <w:t>также в</w:t>
      </w:r>
      <w:r w:rsidR="008A6D02" w:rsidRPr="00584A7B">
        <w:rPr>
          <w:sz w:val="22"/>
          <w:szCs w:val="22"/>
        </w:rPr>
        <w:t xml:space="preserve"> период гарантийного срока недостатков (дефектов) и/или иных недоработок Подрядчика  по своему выбору вправе</w:t>
      </w:r>
      <w:r w:rsidR="00D13C9F" w:rsidRPr="00584A7B">
        <w:rPr>
          <w:sz w:val="22"/>
          <w:szCs w:val="22"/>
        </w:rPr>
        <w:t>:</w:t>
      </w:r>
    </w:p>
    <w:p w14:paraId="60E85E3C" w14:textId="22AE248B" w:rsidR="008A6D02" w:rsidRPr="00584A7B" w:rsidRDefault="008A6D02" w:rsidP="00D13C9F">
      <w:pPr>
        <w:pStyle w:val="a8"/>
        <w:numPr>
          <w:ilvl w:val="3"/>
          <w:numId w:val="8"/>
        </w:numPr>
        <w:tabs>
          <w:tab w:val="left" w:pos="851"/>
          <w:tab w:val="left" w:pos="1134"/>
        </w:tabs>
        <w:ind w:left="0" w:firstLine="567"/>
        <w:jc w:val="both"/>
        <w:rPr>
          <w:sz w:val="22"/>
          <w:szCs w:val="22"/>
        </w:rPr>
      </w:pPr>
      <w:r w:rsidRPr="00584A7B">
        <w:rPr>
          <w:sz w:val="22"/>
          <w:szCs w:val="22"/>
        </w:rPr>
        <w:t xml:space="preserve">требовать от Подрядчика в установленный  </w:t>
      </w:r>
      <w:r w:rsidR="00990C43" w:rsidRPr="00584A7B">
        <w:rPr>
          <w:sz w:val="22"/>
          <w:szCs w:val="22"/>
        </w:rPr>
        <w:t>Генподрядчик</w:t>
      </w:r>
      <w:r w:rsidRPr="00584A7B">
        <w:rPr>
          <w:sz w:val="22"/>
          <w:szCs w:val="22"/>
        </w:rPr>
        <w:t xml:space="preserve">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более чем на 5 календарных дней, </w:t>
      </w:r>
      <w:r w:rsidR="00990C43" w:rsidRPr="00584A7B">
        <w:rPr>
          <w:sz w:val="22"/>
          <w:szCs w:val="22"/>
        </w:rPr>
        <w:t>Генподрядчик</w:t>
      </w:r>
      <w:r w:rsidRPr="00584A7B">
        <w:rPr>
          <w:sz w:val="22"/>
          <w:szCs w:val="22"/>
        </w:rPr>
        <w:t xml:space="preserve"> вправе устранить недостатки своими силами (силами привлеченных третьих лиц) и потребовать от Подрядчика, в установленный </w:t>
      </w:r>
      <w:r w:rsidR="00990C43" w:rsidRPr="00584A7B">
        <w:rPr>
          <w:sz w:val="22"/>
          <w:szCs w:val="22"/>
        </w:rPr>
        <w:t>Генподрядчик</w:t>
      </w:r>
      <w:r w:rsidRPr="00584A7B">
        <w:rPr>
          <w:sz w:val="22"/>
          <w:szCs w:val="22"/>
        </w:rPr>
        <w:t xml:space="preserve">ом в соответствующем требовании срок возмещения расходов </w:t>
      </w:r>
      <w:r w:rsidR="00990C43" w:rsidRPr="00584A7B">
        <w:rPr>
          <w:sz w:val="22"/>
          <w:szCs w:val="22"/>
        </w:rPr>
        <w:t>Генподрядчик</w:t>
      </w:r>
      <w:r w:rsidRPr="00584A7B">
        <w:rPr>
          <w:sz w:val="22"/>
          <w:szCs w:val="22"/>
        </w:rPr>
        <w:t>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w:t>
      </w:r>
      <w:r w:rsidR="00F02097" w:rsidRPr="00584A7B">
        <w:rPr>
          <w:sz w:val="22"/>
          <w:szCs w:val="22"/>
        </w:rPr>
        <w:t>.</w:t>
      </w:r>
    </w:p>
    <w:p w14:paraId="4D741457" w14:textId="7FBCE381" w:rsidR="008A6D02" w:rsidRPr="00584A7B" w:rsidRDefault="008A6D02" w:rsidP="00F00774">
      <w:pPr>
        <w:pStyle w:val="a8"/>
        <w:numPr>
          <w:ilvl w:val="0"/>
          <w:numId w:val="8"/>
        </w:numPr>
        <w:tabs>
          <w:tab w:val="left" w:pos="851"/>
        </w:tabs>
        <w:ind w:left="0" w:firstLine="567"/>
        <w:jc w:val="both"/>
        <w:rPr>
          <w:sz w:val="22"/>
          <w:szCs w:val="22"/>
        </w:rPr>
      </w:pPr>
      <w:r w:rsidRPr="00584A7B">
        <w:rPr>
          <w:rStyle w:val="CharStyle5"/>
          <w:color w:val="000000"/>
          <w:sz w:val="22"/>
          <w:szCs w:val="22"/>
        </w:rPr>
        <w:t>устранить недостатки за счет Подрядчика самостоятельно или путем привлечения к выполнению Работ третьих лиц</w:t>
      </w:r>
      <w:r w:rsidRPr="00584A7B">
        <w:rPr>
          <w:sz w:val="22"/>
          <w:szCs w:val="22"/>
        </w:rPr>
        <w:t xml:space="preserve"> и требовать от Подрядчика, в установленный </w:t>
      </w:r>
      <w:r w:rsidR="00990C43" w:rsidRPr="00584A7B">
        <w:rPr>
          <w:sz w:val="22"/>
          <w:szCs w:val="22"/>
        </w:rPr>
        <w:t>Генподрядчик</w:t>
      </w:r>
      <w:r w:rsidRPr="00584A7B">
        <w:rPr>
          <w:sz w:val="22"/>
          <w:szCs w:val="22"/>
        </w:rPr>
        <w:t xml:space="preserve">ом в соответствующем требовании срок возмещения расходов </w:t>
      </w:r>
      <w:r w:rsidR="00990C43" w:rsidRPr="00584A7B">
        <w:rPr>
          <w:sz w:val="22"/>
          <w:szCs w:val="22"/>
        </w:rPr>
        <w:t>Генподрядчик</w:t>
      </w:r>
      <w:r w:rsidRPr="00584A7B">
        <w:rPr>
          <w:sz w:val="22"/>
          <w:szCs w:val="22"/>
        </w:rPr>
        <w:t xml:space="preserve">а на устранение выявленных дефектов (недостатков) Работ или иных недоделок Подрядчика при выполнении Работ, либо удержать из сумм, подлежащих оплате Подрядчику за выполненные Работы, сумму расходов подлежащих возмещению. </w:t>
      </w:r>
    </w:p>
    <w:p w14:paraId="391C5DBA" w14:textId="4BAE2438" w:rsidR="008A6D02" w:rsidRPr="00584A7B" w:rsidRDefault="004E7C57" w:rsidP="00983304">
      <w:pPr>
        <w:tabs>
          <w:tab w:val="left" w:pos="1134"/>
        </w:tabs>
        <w:ind w:firstLine="567"/>
        <w:jc w:val="both"/>
        <w:rPr>
          <w:color w:val="000000"/>
          <w:sz w:val="22"/>
          <w:szCs w:val="22"/>
          <w:shd w:val="clear" w:color="auto" w:fill="FFFFFF"/>
        </w:rPr>
      </w:pPr>
      <w:r w:rsidRPr="00584A7B">
        <w:rPr>
          <w:sz w:val="22"/>
          <w:szCs w:val="22"/>
        </w:rPr>
        <w:t>3.2.</w:t>
      </w:r>
      <w:r w:rsidR="00983304" w:rsidRPr="00584A7B">
        <w:rPr>
          <w:sz w:val="22"/>
          <w:szCs w:val="22"/>
        </w:rPr>
        <w:t>9</w:t>
      </w:r>
      <w:r w:rsidRPr="00584A7B">
        <w:rPr>
          <w:sz w:val="22"/>
          <w:szCs w:val="22"/>
        </w:rPr>
        <w:t xml:space="preserve">. </w:t>
      </w:r>
      <w:r w:rsidR="00F00774" w:rsidRPr="00584A7B">
        <w:rPr>
          <w:sz w:val="22"/>
          <w:szCs w:val="22"/>
        </w:rPr>
        <w:tab/>
      </w:r>
      <w:r w:rsidR="00990C43" w:rsidRPr="00584A7B">
        <w:rPr>
          <w:sz w:val="22"/>
          <w:szCs w:val="22"/>
        </w:rPr>
        <w:t>Генподрядчик</w:t>
      </w:r>
      <w:r w:rsidR="008A6D02" w:rsidRPr="00584A7B">
        <w:rPr>
          <w:sz w:val="22"/>
          <w:szCs w:val="22"/>
        </w:rPr>
        <w:t xml:space="preserve"> вправе давать предписание о приостановлении Подрядчиком работ до установленного им срока, если дальнейшее выполнение работ</w:t>
      </w:r>
      <w:r w:rsidR="00E665B8" w:rsidRPr="00584A7B">
        <w:rPr>
          <w:sz w:val="22"/>
          <w:szCs w:val="22"/>
        </w:rPr>
        <w:t>,</w:t>
      </w:r>
      <w:r w:rsidR="008A6D02" w:rsidRPr="00584A7B">
        <w:rPr>
          <w:sz w:val="22"/>
          <w:szCs w:val="22"/>
        </w:rPr>
        <w:t xml:space="preserve"> может привести к снижению качества и эксплуатационной надежности Объекта из-за применения некачественных материалов, конструкций и</w:t>
      </w:r>
      <w:r w:rsidR="00155E54" w:rsidRPr="00584A7B">
        <w:rPr>
          <w:sz w:val="22"/>
          <w:szCs w:val="22"/>
        </w:rPr>
        <w:t>/или</w:t>
      </w:r>
      <w:r w:rsidR="008A6D02" w:rsidRPr="00584A7B">
        <w:rPr>
          <w:sz w:val="22"/>
          <w:szCs w:val="22"/>
        </w:rPr>
        <w:t xml:space="preserve"> оборудования</w:t>
      </w:r>
      <w:r w:rsidR="00AA6E9A" w:rsidRPr="00584A7B">
        <w:rPr>
          <w:sz w:val="22"/>
          <w:szCs w:val="22"/>
        </w:rPr>
        <w:t>, наруше</w:t>
      </w:r>
      <w:r w:rsidR="007104CD" w:rsidRPr="00584A7B">
        <w:rPr>
          <w:sz w:val="22"/>
          <w:szCs w:val="22"/>
        </w:rPr>
        <w:t>ния Строительных Норм и Правил, технологии строительства, действующего законодательства РФ</w:t>
      </w:r>
      <w:r w:rsidR="008A6D02" w:rsidRPr="00584A7B">
        <w:rPr>
          <w:sz w:val="22"/>
          <w:szCs w:val="22"/>
        </w:rPr>
        <w:t>.</w:t>
      </w:r>
    </w:p>
    <w:p w14:paraId="1044753A" w14:textId="0AD85FF4" w:rsidR="008A6D02" w:rsidRPr="00584A7B" w:rsidRDefault="008A6D02" w:rsidP="00F00774">
      <w:pPr>
        <w:tabs>
          <w:tab w:val="left" w:pos="993"/>
          <w:tab w:val="left" w:pos="1134"/>
        </w:tabs>
        <w:ind w:firstLine="567"/>
        <w:jc w:val="both"/>
        <w:rPr>
          <w:sz w:val="22"/>
          <w:szCs w:val="22"/>
        </w:rPr>
      </w:pPr>
      <w:r w:rsidRPr="00584A7B">
        <w:rPr>
          <w:sz w:val="22"/>
          <w:szCs w:val="22"/>
        </w:rPr>
        <w:t xml:space="preserve">Все издержки, вызванные приостановлением работ по указанным выше причинам, несет Подрядчик. </w:t>
      </w:r>
      <w:r w:rsidR="00990C43" w:rsidRPr="00584A7B">
        <w:rPr>
          <w:sz w:val="22"/>
          <w:szCs w:val="22"/>
        </w:rPr>
        <w:t>Генподрядчик</w:t>
      </w:r>
      <w:r w:rsidRPr="00584A7B">
        <w:rPr>
          <w:sz w:val="22"/>
          <w:szCs w:val="22"/>
        </w:rPr>
        <w:t>ом указанные издержки не возмещаются. При этом сроки приостановления работ в этом случае не могут служить основанием для продления срока завершения работ по Договору.</w:t>
      </w:r>
    </w:p>
    <w:p w14:paraId="38814C0B" w14:textId="77777777" w:rsidR="00F00774" w:rsidRPr="00584A7B" w:rsidRDefault="00F00774" w:rsidP="00F00774">
      <w:pPr>
        <w:tabs>
          <w:tab w:val="left" w:pos="1276"/>
        </w:tabs>
        <w:ind w:firstLine="567"/>
        <w:jc w:val="both"/>
        <w:rPr>
          <w:sz w:val="22"/>
          <w:szCs w:val="22"/>
        </w:rPr>
      </w:pPr>
    </w:p>
    <w:p w14:paraId="2D51DE94" w14:textId="43F70889" w:rsidR="008A6D02" w:rsidRPr="00584A7B" w:rsidRDefault="008A6D02" w:rsidP="00F00774">
      <w:pPr>
        <w:pStyle w:val="a8"/>
        <w:numPr>
          <w:ilvl w:val="0"/>
          <w:numId w:val="16"/>
        </w:numPr>
        <w:tabs>
          <w:tab w:val="left" w:pos="454"/>
          <w:tab w:val="left" w:pos="1080"/>
          <w:tab w:val="left" w:pos="1276"/>
        </w:tabs>
        <w:jc w:val="center"/>
        <w:rPr>
          <w:b/>
          <w:sz w:val="22"/>
          <w:szCs w:val="22"/>
        </w:rPr>
      </w:pPr>
      <w:r w:rsidRPr="00584A7B">
        <w:rPr>
          <w:b/>
          <w:sz w:val="22"/>
          <w:szCs w:val="22"/>
        </w:rPr>
        <w:t>Права и обязанности Подрядчика</w:t>
      </w:r>
    </w:p>
    <w:p w14:paraId="38D4A98F" w14:textId="77777777" w:rsidR="008A6D02" w:rsidRPr="00584A7B" w:rsidRDefault="008A6D02" w:rsidP="00ED03FF">
      <w:pPr>
        <w:tabs>
          <w:tab w:val="left" w:pos="993"/>
        </w:tabs>
        <w:ind w:firstLine="567"/>
        <w:jc w:val="both"/>
        <w:rPr>
          <w:sz w:val="22"/>
          <w:szCs w:val="22"/>
          <w:u w:val="single"/>
        </w:rPr>
      </w:pPr>
      <w:r w:rsidRPr="00584A7B">
        <w:rPr>
          <w:sz w:val="22"/>
          <w:szCs w:val="22"/>
        </w:rPr>
        <w:t xml:space="preserve">4.1. </w:t>
      </w:r>
      <w:r w:rsidRPr="00584A7B">
        <w:rPr>
          <w:sz w:val="22"/>
          <w:szCs w:val="22"/>
        </w:rPr>
        <w:tab/>
        <w:t>Подрядчик обязан:</w:t>
      </w:r>
    </w:p>
    <w:p w14:paraId="5179ABF7" w14:textId="6C767614" w:rsidR="008A6D02" w:rsidRPr="00584A7B" w:rsidRDefault="008A6D02" w:rsidP="00F00774">
      <w:pPr>
        <w:tabs>
          <w:tab w:val="left" w:pos="1134"/>
        </w:tabs>
        <w:ind w:firstLine="567"/>
        <w:jc w:val="both"/>
        <w:rPr>
          <w:sz w:val="22"/>
          <w:szCs w:val="22"/>
        </w:rPr>
      </w:pPr>
      <w:r w:rsidRPr="00584A7B">
        <w:rPr>
          <w:sz w:val="22"/>
          <w:szCs w:val="22"/>
        </w:rPr>
        <w:t xml:space="preserve">4.1.1. </w:t>
      </w:r>
      <w:r w:rsidR="00F00774" w:rsidRPr="00584A7B">
        <w:rPr>
          <w:sz w:val="22"/>
          <w:szCs w:val="22"/>
        </w:rPr>
        <w:tab/>
      </w:r>
      <w:r w:rsidRPr="00584A7B">
        <w:rPr>
          <w:sz w:val="22"/>
          <w:szCs w:val="22"/>
        </w:rPr>
        <w:t xml:space="preserve">выполнить своими силами и средствами все Работы в объеме и в сроки, предусмотренные Договором, и сдать результат Работ </w:t>
      </w:r>
      <w:r w:rsidR="00990C43" w:rsidRPr="00584A7B">
        <w:rPr>
          <w:sz w:val="22"/>
          <w:szCs w:val="22"/>
        </w:rPr>
        <w:t>Генподрядчик</w:t>
      </w:r>
      <w:r w:rsidRPr="00584A7B">
        <w:rPr>
          <w:sz w:val="22"/>
          <w:szCs w:val="22"/>
        </w:rPr>
        <w:t>у</w:t>
      </w:r>
      <w:r w:rsidR="00155E54" w:rsidRPr="00584A7B">
        <w:rPr>
          <w:sz w:val="22"/>
          <w:szCs w:val="22"/>
        </w:rPr>
        <w:t xml:space="preserve"> </w:t>
      </w:r>
      <w:r w:rsidRPr="00584A7B">
        <w:rPr>
          <w:sz w:val="22"/>
          <w:szCs w:val="22"/>
        </w:rPr>
        <w:t xml:space="preserve">с предоставлением исполнительной и сдаточной документации, </w:t>
      </w:r>
      <w:r w:rsidR="00AA6E9A" w:rsidRPr="00584A7B">
        <w:rPr>
          <w:sz w:val="22"/>
          <w:szCs w:val="22"/>
        </w:rPr>
        <w:t>необходимую в соответствии с действующим законодательством РФ для конкретного вида Работ</w:t>
      </w:r>
      <w:r w:rsidRPr="00584A7B">
        <w:rPr>
          <w:sz w:val="22"/>
          <w:szCs w:val="22"/>
        </w:rPr>
        <w:t>.</w:t>
      </w:r>
    </w:p>
    <w:p w14:paraId="43C6F47A" w14:textId="703678FA" w:rsidR="008A6D02" w:rsidRPr="00584A7B" w:rsidRDefault="008A6D02" w:rsidP="00F00774">
      <w:pPr>
        <w:tabs>
          <w:tab w:val="left" w:pos="1134"/>
        </w:tabs>
        <w:ind w:firstLine="567"/>
        <w:jc w:val="both"/>
        <w:rPr>
          <w:sz w:val="22"/>
          <w:szCs w:val="22"/>
        </w:rPr>
      </w:pPr>
      <w:r w:rsidRPr="00584A7B">
        <w:rPr>
          <w:sz w:val="22"/>
          <w:szCs w:val="22"/>
        </w:rPr>
        <w:t xml:space="preserve">4.1.2. </w:t>
      </w:r>
      <w:r w:rsidR="00F00774" w:rsidRPr="00584A7B">
        <w:rPr>
          <w:sz w:val="22"/>
          <w:szCs w:val="22"/>
        </w:rPr>
        <w:tab/>
      </w:r>
      <w:r w:rsidRPr="00584A7B">
        <w:rPr>
          <w:sz w:val="22"/>
          <w:szCs w:val="22"/>
        </w:rPr>
        <w:t xml:space="preserve">выполнить Работы в полном объеме и в полном соответствии с </w:t>
      </w:r>
      <w:r w:rsidR="00155E54" w:rsidRPr="00584A7B">
        <w:rPr>
          <w:sz w:val="22"/>
          <w:szCs w:val="22"/>
        </w:rPr>
        <w:t>Договором</w:t>
      </w:r>
      <w:r w:rsidRPr="00584A7B">
        <w:rPr>
          <w:sz w:val="22"/>
          <w:szCs w:val="22"/>
        </w:rPr>
        <w:t xml:space="preserve">, требованиями Строительных Норм и Правил, с гарантией, что качество применяемых при </w:t>
      </w:r>
      <w:r w:rsidR="00155E54" w:rsidRPr="00584A7B">
        <w:rPr>
          <w:sz w:val="22"/>
          <w:szCs w:val="22"/>
        </w:rPr>
        <w:t>выполнении Работ</w:t>
      </w:r>
      <w:r w:rsidRPr="00584A7B">
        <w:rPr>
          <w:sz w:val="22"/>
          <w:szCs w:val="22"/>
        </w:rPr>
        <w:t xml:space="preserve"> материалов, оборудования, комплектующих изделий будет соответствовать государственным стандартам, техническим условиям и иметь соответствующие сертификаты, технические паспорта и другие нормативные документы, удостоверяющие качество.</w:t>
      </w:r>
    </w:p>
    <w:p w14:paraId="429DCCAE" w14:textId="72D5D0CB" w:rsidR="008A6D02" w:rsidRPr="00584A7B" w:rsidRDefault="008A6D02" w:rsidP="00F00774">
      <w:pPr>
        <w:pStyle w:val="Style11"/>
        <w:widowControl/>
        <w:tabs>
          <w:tab w:val="left" w:pos="1134"/>
        </w:tabs>
        <w:spacing w:line="245" w:lineRule="auto"/>
        <w:ind w:firstLine="567"/>
        <w:rPr>
          <w:rStyle w:val="FontStyle13"/>
          <w:rFonts w:ascii="Times New Roman" w:hAnsi="Times New Roman" w:cs="Times New Roman"/>
          <w:sz w:val="22"/>
          <w:szCs w:val="22"/>
        </w:rPr>
      </w:pPr>
      <w:r w:rsidRPr="00584A7B">
        <w:rPr>
          <w:sz w:val="22"/>
          <w:szCs w:val="22"/>
        </w:rPr>
        <w:t xml:space="preserve">4.1.3. </w:t>
      </w:r>
      <w:r w:rsidR="00F00774" w:rsidRPr="00584A7B">
        <w:rPr>
          <w:sz w:val="22"/>
          <w:szCs w:val="22"/>
        </w:rPr>
        <w:tab/>
      </w:r>
      <w:r w:rsidRPr="00584A7B">
        <w:rPr>
          <w:rStyle w:val="FontStyle13"/>
          <w:rFonts w:ascii="Times New Roman" w:hAnsi="Times New Roman" w:cs="Times New Roman"/>
          <w:sz w:val="22"/>
          <w:szCs w:val="22"/>
        </w:rPr>
        <w:t xml:space="preserve">предоставить </w:t>
      </w:r>
      <w:r w:rsidR="00990C43" w:rsidRPr="00584A7B">
        <w:rPr>
          <w:rStyle w:val="FontStyle13"/>
          <w:rFonts w:ascii="Times New Roman" w:hAnsi="Times New Roman" w:cs="Times New Roman"/>
          <w:sz w:val="22"/>
          <w:szCs w:val="22"/>
        </w:rPr>
        <w:t>Генподрядчик</w:t>
      </w:r>
      <w:r w:rsidRPr="00584A7B">
        <w:rPr>
          <w:rStyle w:val="FontStyle13"/>
          <w:rFonts w:ascii="Times New Roman" w:hAnsi="Times New Roman" w:cs="Times New Roman"/>
          <w:sz w:val="22"/>
          <w:szCs w:val="22"/>
        </w:rPr>
        <w:t xml:space="preserve">у счета-фактуры с соблюдением требований, предусмотренных действующим законодательством РФ, на выполненный объем Работ одновременно с </w:t>
      </w:r>
      <w:r w:rsidRPr="00584A7B">
        <w:rPr>
          <w:sz w:val="22"/>
          <w:szCs w:val="22"/>
        </w:rPr>
        <w:t>Актом о приемке вы</w:t>
      </w:r>
      <w:r w:rsidR="00155E54" w:rsidRPr="00584A7B">
        <w:rPr>
          <w:sz w:val="22"/>
          <w:szCs w:val="22"/>
        </w:rPr>
        <w:t>полненных Работ (форма КС-2) и С</w:t>
      </w:r>
      <w:r w:rsidRPr="00584A7B">
        <w:rPr>
          <w:sz w:val="22"/>
          <w:szCs w:val="22"/>
        </w:rPr>
        <w:t>правкой о стоимости выполненных работ и затрат (форма КС-3)</w:t>
      </w:r>
      <w:r w:rsidR="00155E54" w:rsidRPr="00584A7B">
        <w:rPr>
          <w:sz w:val="22"/>
          <w:szCs w:val="22"/>
        </w:rPr>
        <w:t>.</w:t>
      </w:r>
      <w:r w:rsidRPr="00584A7B">
        <w:rPr>
          <w:sz w:val="22"/>
          <w:szCs w:val="22"/>
        </w:rPr>
        <w:t xml:space="preserve"> </w:t>
      </w:r>
    </w:p>
    <w:p w14:paraId="3AC1F951" w14:textId="504FCE9F" w:rsidR="008A6D02" w:rsidRPr="00584A7B" w:rsidRDefault="008A6D02" w:rsidP="00F00774">
      <w:pPr>
        <w:tabs>
          <w:tab w:val="left" w:pos="1134"/>
        </w:tabs>
        <w:ind w:firstLine="567"/>
        <w:jc w:val="both"/>
        <w:rPr>
          <w:sz w:val="22"/>
          <w:szCs w:val="22"/>
        </w:rPr>
      </w:pPr>
      <w:r w:rsidRPr="00584A7B">
        <w:rPr>
          <w:rStyle w:val="FontStyle13"/>
          <w:rFonts w:ascii="Times New Roman" w:hAnsi="Times New Roman" w:cs="Times New Roman"/>
          <w:sz w:val="22"/>
          <w:szCs w:val="22"/>
        </w:rPr>
        <w:t xml:space="preserve">4.1.4. </w:t>
      </w:r>
      <w:r w:rsidR="00F00774" w:rsidRPr="00584A7B">
        <w:rPr>
          <w:rStyle w:val="FontStyle13"/>
          <w:rFonts w:ascii="Times New Roman" w:hAnsi="Times New Roman" w:cs="Times New Roman"/>
          <w:sz w:val="22"/>
          <w:szCs w:val="22"/>
        </w:rPr>
        <w:tab/>
      </w:r>
      <w:r w:rsidRPr="00584A7B">
        <w:rPr>
          <w:rStyle w:val="FontStyle13"/>
          <w:rFonts w:ascii="Times New Roman" w:hAnsi="Times New Roman" w:cs="Times New Roman"/>
          <w:sz w:val="22"/>
          <w:szCs w:val="22"/>
        </w:rPr>
        <w:t xml:space="preserve">предоставить счет-фактуру на сумму полученного аванса (до подписания </w:t>
      </w:r>
      <w:r w:rsidRPr="00584A7B">
        <w:rPr>
          <w:sz w:val="22"/>
          <w:szCs w:val="22"/>
        </w:rPr>
        <w:t xml:space="preserve">Акта  о приемке выполненных Работ (форма КС-2) и Справки о стоимости выполненных работ и затрат (форма КС-3), </w:t>
      </w:r>
      <w:r w:rsidRPr="00584A7B">
        <w:rPr>
          <w:rStyle w:val="FontStyle13"/>
          <w:rFonts w:ascii="Times New Roman" w:hAnsi="Times New Roman" w:cs="Times New Roman"/>
          <w:sz w:val="22"/>
          <w:szCs w:val="22"/>
        </w:rPr>
        <w:t>в течение 2 (</w:t>
      </w:r>
      <w:r w:rsidR="00B11555" w:rsidRPr="00584A7B">
        <w:rPr>
          <w:rStyle w:val="FontStyle13"/>
          <w:rFonts w:ascii="Times New Roman" w:hAnsi="Times New Roman" w:cs="Times New Roman"/>
          <w:sz w:val="22"/>
          <w:szCs w:val="22"/>
        </w:rPr>
        <w:t>Д</w:t>
      </w:r>
      <w:r w:rsidRPr="00584A7B">
        <w:rPr>
          <w:rStyle w:val="FontStyle13"/>
          <w:rFonts w:ascii="Times New Roman" w:hAnsi="Times New Roman" w:cs="Times New Roman"/>
          <w:sz w:val="22"/>
          <w:szCs w:val="22"/>
        </w:rPr>
        <w:t>вух) рабочих дней с момента получения денежных средств.</w:t>
      </w:r>
    </w:p>
    <w:p w14:paraId="3E86648E" w14:textId="4FA29080" w:rsidR="008A6D02" w:rsidRPr="00584A7B" w:rsidRDefault="008A6D02" w:rsidP="00F00774">
      <w:pPr>
        <w:tabs>
          <w:tab w:val="left" w:pos="1134"/>
        </w:tabs>
        <w:ind w:firstLine="567"/>
        <w:jc w:val="both"/>
        <w:rPr>
          <w:sz w:val="22"/>
          <w:szCs w:val="22"/>
        </w:rPr>
      </w:pPr>
      <w:r w:rsidRPr="00584A7B">
        <w:rPr>
          <w:sz w:val="22"/>
          <w:szCs w:val="22"/>
        </w:rPr>
        <w:t xml:space="preserve">4.1.5. </w:t>
      </w:r>
      <w:r w:rsidR="00F00774" w:rsidRPr="00584A7B">
        <w:rPr>
          <w:sz w:val="22"/>
          <w:szCs w:val="22"/>
        </w:rPr>
        <w:tab/>
      </w:r>
      <w:r w:rsidR="00032812" w:rsidRPr="00584A7B">
        <w:rPr>
          <w:sz w:val="22"/>
          <w:szCs w:val="22"/>
        </w:rPr>
        <w:t xml:space="preserve">нести риски повреждения, уничтожения </w:t>
      </w:r>
      <w:r w:rsidRPr="00584A7B">
        <w:rPr>
          <w:sz w:val="22"/>
          <w:szCs w:val="22"/>
        </w:rPr>
        <w:t>материалов, оборудования, и другого имущества</w:t>
      </w:r>
      <w:r w:rsidR="00032812" w:rsidRPr="00584A7B">
        <w:rPr>
          <w:sz w:val="22"/>
          <w:szCs w:val="22"/>
        </w:rPr>
        <w:t xml:space="preserve"> Подрядчика</w:t>
      </w:r>
      <w:r w:rsidRPr="00584A7B">
        <w:rPr>
          <w:sz w:val="22"/>
          <w:szCs w:val="22"/>
        </w:rPr>
        <w:t xml:space="preserve">, </w:t>
      </w:r>
      <w:r w:rsidR="00032812" w:rsidRPr="00584A7B">
        <w:rPr>
          <w:sz w:val="22"/>
          <w:szCs w:val="22"/>
        </w:rPr>
        <w:t xml:space="preserve">находящихся на Объекте по обстоятельствам не указанным в п. 3.1.5. Договора </w:t>
      </w:r>
      <w:r w:rsidRPr="00584A7B">
        <w:rPr>
          <w:sz w:val="22"/>
          <w:szCs w:val="22"/>
        </w:rPr>
        <w:t xml:space="preserve">а также </w:t>
      </w:r>
      <w:r w:rsidR="00032812" w:rsidRPr="00584A7B">
        <w:rPr>
          <w:sz w:val="22"/>
          <w:szCs w:val="22"/>
        </w:rPr>
        <w:t xml:space="preserve">результата </w:t>
      </w:r>
      <w:r w:rsidRPr="00584A7B">
        <w:rPr>
          <w:sz w:val="22"/>
          <w:szCs w:val="22"/>
        </w:rPr>
        <w:t xml:space="preserve">выполненных Работ на территории </w:t>
      </w:r>
      <w:r w:rsidR="004E7C57" w:rsidRPr="00584A7B">
        <w:rPr>
          <w:sz w:val="22"/>
          <w:szCs w:val="22"/>
        </w:rPr>
        <w:t>Объекта</w:t>
      </w:r>
      <w:r w:rsidRPr="00584A7B">
        <w:rPr>
          <w:sz w:val="22"/>
          <w:szCs w:val="22"/>
        </w:rPr>
        <w:t xml:space="preserve"> от начала выполнения Работ и до даты подписания Сторонами </w:t>
      </w:r>
      <w:r w:rsidR="00155E54" w:rsidRPr="00584A7B">
        <w:rPr>
          <w:sz w:val="22"/>
          <w:szCs w:val="22"/>
        </w:rPr>
        <w:t>Акта о приемке выполненных Работ (форма КС-2) и Справки о стоимости выполненных работ и затрат (форма КС-3)</w:t>
      </w:r>
      <w:r w:rsidRPr="00584A7B">
        <w:rPr>
          <w:sz w:val="22"/>
          <w:szCs w:val="22"/>
        </w:rPr>
        <w:t>.</w:t>
      </w:r>
    </w:p>
    <w:p w14:paraId="44CC640B" w14:textId="7A68A689" w:rsidR="008A6D02" w:rsidRPr="00584A7B" w:rsidRDefault="008A6D02" w:rsidP="00F00774">
      <w:pPr>
        <w:tabs>
          <w:tab w:val="left" w:pos="1134"/>
        </w:tabs>
        <w:ind w:firstLine="567"/>
        <w:jc w:val="both"/>
        <w:rPr>
          <w:sz w:val="22"/>
          <w:szCs w:val="22"/>
        </w:rPr>
      </w:pPr>
      <w:r w:rsidRPr="00584A7B">
        <w:rPr>
          <w:sz w:val="22"/>
          <w:szCs w:val="22"/>
        </w:rPr>
        <w:t xml:space="preserve">4.1.6. </w:t>
      </w:r>
      <w:r w:rsidR="00F00774" w:rsidRPr="00584A7B">
        <w:rPr>
          <w:sz w:val="22"/>
          <w:szCs w:val="22"/>
        </w:rPr>
        <w:tab/>
      </w:r>
      <w:r w:rsidRPr="00584A7B">
        <w:rPr>
          <w:sz w:val="22"/>
          <w:szCs w:val="22"/>
        </w:rPr>
        <w:t xml:space="preserve">соблюдать инструкции </w:t>
      </w:r>
      <w:r w:rsidR="00990C43" w:rsidRPr="00584A7B">
        <w:rPr>
          <w:sz w:val="22"/>
          <w:szCs w:val="22"/>
        </w:rPr>
        <w:t>Генподрядчик</w:t>
      </w:r>
      <w:r w:rsidRPr="00584A7B">
        <w:rPr>
          <w:sz w:val="22"/>
          <w:szCs w:val="22"/>
        </w:rPr>
        <w:t xml:space="preserve">а по </w:t>
      </w:r>
      <w:r w:rsidR="00032812" w:rsidRPr="00584A7B">
        <w:rPr>
          <w:sz w:val="22"/>
          <w:szCs w:val="22"/>
        </w:rPr>
        <w:t>с</w:t>
      </w:r>
      <w:r w:rsidRPr="00584A7B">
        <w:rPr>
          <w:sz w:val="22"/>
          <w:szCs w:val="22"/>
        </w:rPr>
        <w:t>охран</w:t>
      </w:r>
      <w:r w:rsidR="00032812" w:rsidRPr="00584A7B">
        <w:rPr>
          <w:sz w:val="22"/>
          <w:szCs w:val="22"/>
        </w:rPr>
        <w:t>ности</w:t>
      </w:r>
      <w:r w:rsidRPr="00584A7B">
        <w:rPr>
          <w:sz w:val="22"/>
          <w:szCs w:val="22"/>
        </w:rPr>
        <w:t xml:space="preserve"> </w:t>
      </w:r>
      <w:r w:rsidR="004E7C57" w:rsidRPr="00584A7B">
        <w:rPr>
          <w:sz w:val="22"/>
          <w:szCs w:val="22"/>
        </w:rPr>
        <w:t>Объекта</w:t>
      </w:r>
      <w:r w:rsidRPr="00584A7B">
        <w:rPr>
          <w:sz w:val="22"/>
          <w:szCs w:val="22"/>
        </w:rPr>
        <w:t>. Обеспечить выполнение</w:t>
      </w:r>
      <w:r w:rsidR="00155E54" w:rsidRPr="00584A7B">
        <w:rPr>
          <w:sz w:val="22"/>
          <w:szCs w:val="22"/>
        </w:rPr>
        <w:t xml:space="preserve"> на Объекте</w:t>
      </w:r>
      <w:r w:rsidRPr="00584A7B">
        <w:rPr>
          <w:sz w:val="22"/>
          <w:szCs w:val="22"/>
        </w:rPr>
        <w:t xml:space="preserve"> необходимых противопожарных мероприятий, мероприятий по технике безопасности,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w:t>
      </w:r>
      <w:r w:rsidRPr="00584A7B">
        <w:rPr>
          <w:sz w:val="22"/>
          <w:szCs w:val="22"/>
        </w:rPr>
        <w:lastRenderedPageBreak/>
        <w:t xml:space="preserve">убытков, причиненных </w:t>
      </w:r>
      <w:r w:rsidR="00990C43" w:rsidRPr="00584A7B">
        <w:rPr>
          <w:sz w:val="22"/>
          <w:szCs w:val="22"/>
        </w:rPr>
        <w:t>Генподрядчик</w:t>
      </w:r>
      <w:r w:rsidRPr="00584A7B">
        <w:rPr>
          <w:sz w:val="22"/>
          <w:szCs w:val="22"/>
        </w:rPr>
        <w:t>у и/или третьим лицам за невыполнение требований, указанных в настоящем пункте.</w:t>
      </w:r>
    </w:p>
    <w:p w14:paraId="7026C645" w14:textId="5F61D195" w:rsidR="008A6D02" w:rsidRPr="00584A7B" w:rsidRDefault="008A6D02" w:rsidP="00F00774">
      <w:pPr>
        <w:tabs>
          <w:tab w:val="left" w:pos="1080"/>
          <w:tab w:val="left" w:pos="1134"/>
          <w:tab w:val="left" w:pos="1174"/>
        </w:tabs>
        <w:ind w:firstLine="567"/>
        <w:jc w:val="both"/>
        <w:rPr>
          <w:color w:val="FF0000"/>
          <w:sz w:val="22"/>
          <w:szCs w:val="22"/>
        </w:rPr>
      </w:pPr>
      <w:r w:rsidRPr="00584A7B">
        <w:rPr>
          <w:sz w:val="22"/>
          <w:szCs w:val="22"/>
        </w:rPr>
        <w:t xml:space="preserve">4.1.7.  </w:t>
      </w:r>
      <w:r w:rsidR="00F00774" w:rsidRPr="00584A7B">
        <w:rPr>
          <w:sz w:val="22"/>
          <w:szCs w:val="22"/>
        </w:rPr>
        <w:tab/>
      </w:r>
      <w:r w:rsidRPr="00584A7B">
        <w:rPr>
          <w:sz w:val="22"/>
          <w:szCs w:val="22"/>
        </w:rPr>
        <w:t xml:space="preserve">принять от </w:t>
      </w:r>
      <w:r w:rsidR="00990C43" w:rsidRPr="00584A7B">
        <w:rPr>
          <w:sz w:val="22"/>
          <w:szCs w:val="22"/>
        </w:rPr>
        <w:t>Генподрядчик</w:t>
      </w:r>
      <w:r w:rsidRPr="00584A7B">
        <w:rPr>
          <w:sz w:val="22"/>
          <w:szCs w:val="22"/>
        </w:rPr>
        <w:t>а по акту точки подключения инженерных сетей и обеспечить их сохран</w:t>
      </w:r>
      <w:r w:rsidR="00155E54" w:rsidRPr="00584A7B">
        <w:rPr>
          <w:sz w:val="22"/>
          <w:szCs w:val="22"/>
        </w:rPr>
        <w:t xml:space="preserve">ность в период выполнения Работ до момента сдачи результата Работ </w:t>
      </w:r>
      <w:r w:rsidR="00990C43" w:rsidRPr="00584A7B">
        <w:rPr>
          <w:sz w:val="22"/>
          <w:szCs w:val="22"/>
        </w:rPr>
        <w:t>Генподрядчик</w:t>
      </w:r>
      <w:r w:rsidR="00155E54" w:rsidRPr="00584A7B">
        <w:rPr>
          <w:sz w:val="22"/>
          <w:szCs w:val="22"/>
        </w:rPr>
        <w:t>у</w:t>
      </w:r>
      <w:r w:rsidRPr="00584A7B">
        <w:rPr>
          <w:sz w:val="22"/>
          <w:szCs w:val="22"/>
        </w:rPr>
        <w:t>.</w:t>
      </w:r>
    </w:p>
    <w:p w14:paraId="1A9141D3" w14:textId="5FCA7C07" w:rsidR="008A6D02" w:rsidRPr="00584A7B" w:rsidRDefault="008A6D02" w:rsidP="00F00774">
      <w:pPr>
        <w:tabs>
          <w:tab w:val="left" w:pos="1080"/>
          <w:tab w:val="left" w:pos="1134"/>
          <w:tab w:val="left" w:pos="1174"/>
        </w:tabs>
        <w:ind w:firstLine="567"/>
        <w:jc w:val="both"/>
        <w:rPr>
          <w:bCs/>
          <w:color w:val="000000"/>
          <w:sz w:val="22"/>
          <w:szCs w:val="22"/>
        </w:rPr>
      </w:pPr>
      <w:r w:rsidRPr="00584A7B">
        <w:rPr>
          <w:sz w:val="22"/>
          <w:szCs w:val="22"/>
        </w:rPr>
        <w:t xml:space="preserve">4.1.8. </w:t>
      </w:r>
      <w:r w:rsidR="00F00774" w:rsidRPr="00584A7B">
        <w:rPr>
          <w:sz w:val="22"/>
          <w:szCs w:val="22"/>
        </w:rPr>
        <w:tab/>
      </w:r>
      <w:r w:rsidRPr="00584A7B">
        <w:rPr>
          <w:sz w:val="22"/>
          <w:szCs w:val="22"/>
        </w:rPr>
        <w:t xml:space="preserve">немедленно известить </w:t>
      </w:r>
      <w:r w:rsidR="00990C43" w:rsidRPr="00584A7B">
        <w:rPr>
          <w:sz w:val="22"/>
          <w:szCs w:val="22"/>
        </w:rPr>
        <w:t>Генподрядчик</w:t>
      </w:r>
      <w:r w:rsidRPr="00584A7B">
        <w:rPr>
          <w:sz w:val="22"/>
          <w:szCs w:val="22"/>
        </w:rPr>
        <w:t xml:space="preserve">а и до получения от него указаний приостановить Работы при обнаружении возможных неблагоприятных для </w:t>
      </w:r>
      <w:r w:rsidR="00990C43" w:rsidRPr="00584A7B">
        <w:rPr>
          <w:sz w:val="22"/>
          <w:szCs w:val="22"/>
        </w:rPr>
        <w:t>Генподрядчик</w:t>
      </w:r>
      <w:r w:rsidRPr="00584A7B">
        <w:rPr>
          <w:sz w:val="22"/>
          <w:szCs w:val="22"/>
        </w:rPr>
        <w:t>а последствий выполнения его указаний 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5196FFC3" w14:textId="12BB4F7B" w:rsidR="008A6D02" w:rsidRPr="00584A7B" w:rsidRDefault="008A6D02" w:rsidP="00F00774">
      <w:pPr>
        <w:tabs>
          <w:tab w:val="left" w:pos="1134"/>
        </w:tabs>
        <w:ind w:firstLine="567"/>
        <w:jc w:val="both"/>
        <w:rPr>
          <w:color w:val="000000"/>
          <w:sz w:val="22"/>
          <w:szCs w:val="22"/>
        </w:rPr>
      </w:pPr>
      <w:r w:rsidRPr="00584A7B">
        <w:rPr>
          <w:sz w:val="22"/>
          <w:szCs w:val="22"/>
        </w:rPr>
        <w:t>4.1.</w:t>
      </w:r>
      <w:r w:rsidR="00155E54" w:rsidRPr="00584A7B">
        <w:rPr>
          <w:sz w:val="22"/>
          <w:szCs w:val="22"/>
        </w:rPr>
        <w:t>9</w:t>
      </w:r>
      <w:r w:rsidRPr="00584A7B">
        <w:rPr>
          <w:color w:val="000000"/>
          <w:sz w:val="22"/>
          <w:szCs w:val="22"/>
        </w:rPr>
        <w:t xml:space="preserve">. </w:t>
      </w:r>
      <w:r w:rsidR="00F00774" w:rsidRPr="00584A7B">
        <w:rPr>
          <w:color w:val="000000"/>
          <w:sz w:val="22"/>
          <w:szCs w:val="22"/>
        </w:rPr>
        <w:tab/>
      </w:r>
      <w:r w:rsidRPr="00584A7B">
        <w:rPr>
          <w:color w:val="000000"/>
          <w:sz w:val="22"/>
          <w:szCs w:val="22"/>
        </w:rPr>
        <w:t>при необходимости</w:t>
      </w:r>
      <w:r w:rsidR="00155E54" w:rsidRPr="00584A7B">
        <w:rPr>
          <w:color w:val="000000"/>
          <w:sz w:val="22"/>
          <w:szCs w:val="22"/>
        </w:rPr>
        <w:t>,</w:t>
      </w:r>
      <w:r w:rsidRPr="00584A7B">
        <w:rPr>
          <w:color w:val="000000"/>
          <w:sz w:val="22"/>
          <w:szCs w:val="22"/>
        </w:rPr>
        <w:t xml:space="preserve"> согласовывать с органами государственного надзора порядок ведения Работ </w:t>
      </w:r>
      <w:r w:rsidR="00155E54" w:rsidRPr="00584A7B">
        <w:rPr>
          <w:color w:val="000000"/>
          <w:sz w:val="22"/>
          <w:szCs w:val="22"/>
        </w:rPr>
        <w:t>на Объекте</w:t>
      </w:r>
      <w:r w:rsidRPr="00584A7B">
        <w:rPr>
          <w:color w:val="000000"/>
          <w:sz w:val="22"/>
          <w:szCs w:val="22"/>
        </w:rPr>
        <w:t xml:space="preserve">, обеспечивать соблюдение его </w:t>
      </w:r>
      <w:r w:rsidR="00155E54" w:rsidRPr="00584A7B">
        <w:rPr>
          <w:color w:val="000000"/>
          <w:sz w:val="22"/>
          <w:szCs w:val="22"/>
        </w:rPr>
        <w:t>при выполнении Работ.</w:t>
      </w:r>
    </w:p>
    <w:p w14:paraId="28DEB9F4" w14:textId="336E5C00" w:rsidR="008A6D02" w:rsidRPr="00584A7B" w:rsidRDefault="008A6D02" w:rsidP="00F00774">
      <w:pPr>
        <w:tabs>
          <w:tab w:val="left" w:pos="1276"/>
        </w:tabs>
        <w:ind w:firstLine="567"/>
        <w:jc w:val="both"/>
        <w:rPr>
          <w:sz w:val="22"/>
          <w:szCs w:val="22"/>
        </w:rPr>
      </w:pPr>
      <w:r w:rsidRPr="00584A7B">
        <w:rPr>
          <w:sz w:val="22"/>
          <w:szCs w:val="22"/>
        </w:rPr>
        <w:t>4.1.1</w:t>
      </w:r>
      <w:r w:rsidR="00155E54" w:rsidRPr="00584A7B">
        <w:rPr>
          <w:sz w:val="22"/>
          <w:szCs w:val="22"/>
        </w:rPr>
        <w:t>0</w:t>
      </w:r>
      <w:r w:rsidRPr="00584A7B">
        <w:rPr>
          <w:sz w:val="22"/>
          <w:szCs w:val="22"/>
        </w:rPr>
        <w:t xml:space="preserve">. </w:t>
      </w:r>
      <w:r w:rsidR="00F00774" w:rsidRPr="00584A7B">
        <w:rPr>
          <w:sz w:val="22"/>
          <w:szCs w:val="22"/>
        </w:rPr>
        <w:tab/>
      </w:r>
      <w:r w:rsidRPr="00584A7B">
        <w:rPr>
          <w:sz w:val="22"/>
          <w:szCs w:val="22"/>
        </w:rPr>
        <w:t xml:space="preserve">поставить </w:t>
      </w:r>
      <w:r w:rsidR="004E7C57" w:rsidRPr="00584A7B">
        <w:rPr>
          <w:sz w:val="22"/>
          <w:szCs w:val="22"/>
        </w:rPr>
        <w:t>на Объект</w:t>
      </w:r>
      <w:r w:rsidRPr="00584A7B">
        <w:rPr>
          <w:sz w:val="22"/>
          <w:szCs w:val="22"/>
        </w:rPr>
        <w:t xml:space="preserve"> все необходимые для выполнения Работ изделия, материалы и оборудование, и осуществить их приемку, разгрузку, складирование</w:t>
      </w:r>
      <w:r w:rsidR="00032812" w:rsidRPr="00584A7B">
        <w:rPr>
          <w:sz w:val="22"/>
          <w:szCs w:val="22"/>
        </w:rPr>
        <w:t xml:space="preserve"> </w:t>
      </w:r>
      <w:r w:rsidRPr="00584A7B">
        <w:rPr>
          <w:sz w:val="22"/>
          <w:szCs w:val="22"/>
        </w:rPr>
        <w:t>и подачу для производства Работ.</w:t>
      </w:r>
    </w:p>
    <w:p w14:paraId="03907E84" w14:textId="07FE2A4B" w:rsidR="008A6D02" w:rsidRPr="00584A7B" w:rsidRDefault="008A6D02" w:rsidP="00F00774">
      <w:pPr>
        <w:tabs>
          <w:tab w:val="left" w:pos="1276"/>
        </w:tabs>
        <w:ind w:firstLine="567"/>
        <w:jc w:val="both"/>
        <w:rPr>
          <w:sz w:val="22"/>
          <w:szCs w:val="22"/>
        </w:rPr>
      </w:pPr>
      <w:r w:rsidRPr="00584A7B">
        <w:rPr>
          <w:sz w:val="22"/>
          <w:szCs w:val="22"/>
        </w:rPr>
        <w:t>4.1.</w:t>
      </w:r>
      <w:r w:rsidRPr="00584A7B">
        <w:rPr>
          <w:color w:val="000000"/>
          <w:sz w:val="22"/>
          <w:szCs w:val="22"/>
        </w:rPr>
        <w:t>1</w:t>
      </w:r>
      <w:r w:rsidR="00155E54" w:rsidRPr="00584A7B">
        <w:rPr>
          <w:color w:val="000000"/>
          <w:sz w:val="22"/>
          <w:szCs w:val="22"/>
        </w:rPr>
        <w:t>1</w:t>
      </w:r>
      <w:r w:rsidRPr="00584A7B">
        <w:rPr>
          <w:color w:val="000000"/>
          <w:sz w:val="22"/>
          <w:szCs w:val="22"/>
        </w:rPr>
        <w:t xml:space="preserve">. по требованию </w:t>
      </w:r>
      <w:r w:rsidR="00990C43" w:rsidRPr="00584A7B">
        <w:rPr>
          <w:color w:val="000000"/>
          <w:sz w:val="22"/>
          <w:szCs w:val="22"/>
        </w:rPr>
        <w:t>Генподрядчик</w:t>
      </w:r>
      <w:r w:rsidRPr="00584A7B">
        <w:rPr>
          <w:color w:val="000000"/>
          <w:sz w:val="22"/>
          <w:szCs w:val="22"/>
        </w:rPr>
        <w:t xml:space="preserve">а и </w:t>
      </w:r>
      <w:r w:rsidRPr="00584A7B">
        <w:rPr>
          <w:sz w:val="22"/>
          <w:szCs w:val="22"/>
        </w:rPr>
        <w:t>в установленный им срок, устранить за свой счет допущенные дефекты и скрытые недоделки, обнаруженные в процессе выполнения, приемки Рабо</w:t>
      </w:r>
      <w:r w:rsidR="00155E54" w:rsidRPr="00584A7B">
        <w:rPr>
          <w:sz w:val="22"/>
          <w:szCs w:val="22"/>
        </w:rPr>
        <w:t>т и в период гарантийного срока</w:t>
      </w:r>
      <w:r w:rsidRPr="00584A7B">
        <w:rPr>
          <w:sz w:val="22"/>
          <w:szCs w:val="22"/>
        </w:rPr>
        <w:t xml:space="preserve">. При необходимости </w:t>
      </w:r>
      <w:r w:rsidR="004E7C57" w:rsidRPr="00584A7B">
        <w:rPr>
          <w:sz w:val="22"/>
          <w:szCs w:val="22"/>
        </w:rPr>
        <w:t>Стороны подписывают</w:t>
      </w:r>
      <w:r w:rsidRPr="00584A7B">
        <w:rPr>
          <w:sz w:val="22"/>
          <w:szCs w:val="22"/>
        </w:rPr>
        <w:t xml:space="preserve"> график устранения </w:t>
      </w:r>
      <w:r w:rsidR="00ED03FF" w:rsidRPr="00584A7B">
        <w:rPr>
          <w:sz w:val="22"/>
          <w:szCs w:val="22"/>
        </w:rPr>
        <w:t>недостатков Подрядчиком</w:t>
      </w:r>
      <w:r w:rsidRPr="00584A7B">
        <w:rPr>
          <w:sz w:val="22"/>
          <w:szCs w:val="22"/>
        </w:rPr>
        <w:t xml:space="preserve">. </w:t>
      </w:r>
    </w:p>
    <w:p w14:paraId="59523C42" w14:textId="7CA10FD5" w:rsidR="008A6D02" w:rsidRPr="00584A7B" w:rsidRDefault="008A6D02" w:rsidP="00F00774">
      <w:pPr>
        <w:tabs>
          <w:tab w:val="left" w:pos="1276"/>
        </w:tabs>
        <w:ind w:firstLine="567"/>
        <w:jc w:val="both"/>
        <w:rPr>
          <w:sz w:val="22"/>
          <w:szCs w:val="22"/>
        </w:rPr>
      </w:pPr>
      <w:r w:rsidRPr="00584A7B">
        <w:rPr>
          <w:sz w:val="22"/>
          <w:szCs w:val="22"/>
        </w:rPr>
        <w:t>4.1.1</w:t>
      </w:r>
      <w:r w:rsidR="00155E54" w:rsidRPr="00584A7B">
        <w:rPr>
          <w:sz w:val="22"/>
          <w:szCs w:val="22"/>
        </w:rPr>
        <w:t>2</w:t>
      </w:r>
      <w:r w:rsidRPr="00584A7B">
        <w:rPr>
          <w:sz w:val="22"/>
          <w:szCs w:val="22"/>
        </w:rPr>
        <w:t>. обеспечить систематическую, а по завершении Работ окончательную уборку рабочих мест на Объекте</w:t>
      </w:r>
      <w:r w:rsidR="00155E54" w:rsidRPr="00584A7B">
        <w:rPr>
          <w:sz w:val="22"/>
          <w:szCs w:val="22"/>
        </w:rPr>
        <w:t xml:space="preserve"> </w:t>
      </w:r>
      <w:r w:rsidRPr="00584A7B">
        <w:rPr>
          <w:sz w:val="22"/>
          <w:szCs w:val="22"/>
        </w:rPr>
        <w:t>от строительного и иного мусора.</w:t>
      </w:r>
    </w:p>
    <w:p w14:paraId="42DE938E" w14:textId="164881A8" w:rsidR="008A6D02" w:rsidRPr="00584A7B" w:rsidRDefault="008A6D02" w:rsidP="00F00774">
      <w:pPr>
        <w:tabs>
          <w:tab w:val="left" w:pos="1080"/>
          <w:tab w:val="left" w:pos="1276"/>
        </w:tabs>
        <w:ind w:firstLine="540"/>
        <w:jc w:val="both"/>
        <w:rPr>
          <w:sz w:val="22"/>
          <w:szCs w:val="22"/>
        </w:rPr>
      </w:pPr>
      <w:r w:rsidRPr="00584A7B">
        <w:rPr>
          <w:sz w:val="22"/>
          <w:szCs w:val="22"/>
        </w:rPr>
        <w:t>4.1.1</w:t>
      </w:r>
      <w:r w:rsidR="00155E54" w:rsidRPr="00584A7B">
        <w:rPr>
          <w:sz w:val="22"/>
          <w:szCs w:val="22"/>
        </w:rPr>
        <w:t>3</w:t>
      </w:r>
      <w:r w:rsidRPr="00584A7B">
        <w:rPr>
          <w:sz w:val="22"/>
          <w:szCs w:val="22"/>
        </w:rPr>
        <w:t>.</w:t>
      </w:r>
      <w:r w:rsidRPr="00584A7B">
        <w:rPr>
          <w:sz w:val="22"/>
          <w:szCs w:val="22"/>
        </w:rPr>
        <w:tab/>
        <w:t xml:space="preserve">выполнять требования Службы контроля </w:t>
      </w:r>
      <w:r w:rsidR="00990C43" w:rsidRPr="00584A7B">
        <w:rPr>
          <w:sz w:val="22"/>
          <w:szCs w:val="22"/>
        </w:rPr>
        <w:t>Генподрядчик</w:t>
      </w:r>
      <w:r w:rsidRPr="00584A7B">
        <w:rPr>
          <w:sz w:val="22"/>
          <w:szCs w:val="22"/>
        </w:rPr>
        <w:t>а в части обеспечения пропускного режима и правил внутреннего распорядка</w:t>
      </w:r>
      <w:r w:rsidR="00155E54" w:rsidRPr="00584A7B">
        <w:rPr>
          <w:sz w:val="22"/>
          <w:szCs w:val="22"/>
        </w:rPr>
        <w:t xml:space="preserve"> на Объекте</w:t>
      </w:r>
      <w:r w:rsidRPr="00584A7B">
        <w:rPr>
          <w:sz w:val="22"/>
          <w:szCs w:val="22"/>
        </w:rPr>
        <w:t>.</w:t>
      </w:r>
    </w:p>
    <w:p w14:paraId="6FCF97C8" w14:textId="5C35F6EE" w:rsidR="008A6D02" w:rsidRPr="00584A7B" w:rsidRDefault="008A6D02" w:rsidP="00F00774">
      <w:pPr>
        <w:pStyle w:val="a8"/>
        <w:numPr>
          <w:ilvl w:val="2"/>
          <w:numId w:val="14"/>
        </w:numPr>
        <w:tabs>
          <w:tab w:val="left" w:pos="1276"/>
        </w:tabs>
        <w:ind w:left="0" w:firstLine="567"/>
        <w:jc w:val="both"/>
        <w:rPr>
          <w:sz w:val="22"/>
          <w:szCs w:val="22"/>
        </w:rPr>
      </w:pPr>
      <w:r w:rsidRPr="00584A7B">
        <w:rPr>
          <w:sz w:val="22"/>
          <w:szCs w:val="22"/>
        </w:rPr>
        <w:t xml:space="preserve">исполнять полученные в ходе </w:t>
      </w:r>
      <w:r w:rsidR="00155E54" w:rsidRPr="00584A7B">
        <w:rPr>
          <w:sz w:val="22"/>
          <w:szCs w:val="22"/>
        </w:rPr>
        <w:t>выполнения Работ</w:t>
      </w:r>
      <w:r w:rsidRPr="00584A7B">
        <w:rPr>
          <w:sz w:val="22"/>
          <w:szCs w:val="22"/>
        </w:rPr>
        <w:t xml:space="preserve"> указания </w:t>
      </w:r>
      <w:r w:rsidR="00990C43" w:rsidRPr="00584A7B">
        <w:rPr>
          <w:sz w:val="22"/>
          <w:szCs w:val="22"/>
        </w:rPr>
        <w:t>Генподрядчик</w:t>
      </w:r>
      <w:r w:rsidRPr="00584A7B">
        <w:rPr>
          <w:sz w:val="22"/>
          <w:szCs w:val="22"/>
        </w:rPr>
        <w:t>а, если такие требования не противоречат предмету Договора.</w:t>
      </w:r>
    </w:p>
    <w:p w14:paraId="09FED4C3" w14:textId="5934826D" w:rsidR="008A6D02" w:rsidRPr="00584A7B" w:rsidRDefault="008A6D02" w:rsidP="00F00774">
      <w:pPr>
        <w:pStyle w:val="a8"/>
        <w:numPr>
          <w:ilvl w:val="2"/>
          <w:numId w:val="14"/>
        </w:numPr>
        <w:tabs>
          <w:tab w:val="left" w:pos="1276"/>
        </w:tabs>
        <w:ind w:left="0" w:firstLine="567"/>
        <w:jc w:val="both"/>
        <w:rPr>
          <w:sz w:val="22"/>
          <w:szCs w:val="22"/>
        </w:rPr>
      </w:pPr>
      <w:r w:rsidRPr="00584A7B">
        <w:rPr>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1122A8" w:rsidRPr="00584A7B">
        <w:rPr>
          <w:sz w:val="22"/>
          <w:szCs w:val="22"/>
        </w:rPr>
        <w:t>Минтруда России от 29.10.2021 N 766н "Об утверждении Правил обеспечения работников средствами индивидуальной защиты и смывающими средствами"</w:t>
      </w:r>
      <w:r w:rsidRPr="00584A7B">
        <w:rPr>
          <w:sz w:val="22"/>
          <w:szCs w:val="22"/>
        </w:rPr>
        <w:t>).</w:t>
      </w:r>
    </w:p>
    <w:p w14:paraId="1034EF1F" w14:textId="77777777"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59C6272A" w14:textId="7B31BD41" w:rsidR="008A6D02" w:rsidRPr="00584A7B" w:rsidRDefault="008A6D02" w:rsidP="00F00774">
      <w:pPr>
        <w:tabs>
          <w:tab w:val="left" w:pos="1276"/>
        </w:tabs>
        <w:ind w:firstLine="567"/>
        <w:jc w:val="both"/>
        <w:rPr>
          <w:sz w:val="22"/>
          <w:szCs w:val="22"/>
        </w:rPr>
      </w:pPr>
      <w:r w:rsidRPr="00584A7B">
        <w:rPr>
          <w:sz w:val="22"/>
          <w:szCs w:val="22"/>
        </w:rPr>
        <w:t xml:space="preserve">При привлечении к работам иностранной рабочей силы, Подрядчик обязан предоставить в день выхода на работу иностранного работника </w:t>
      </w:r>
      <w:r w:rsidR="00990C43" w:rsidRPr="00584A7B">
        <w:rPr>
          <w:sz w:val="22"/>
          <w:szCs w:val="22"/>
        </w:rPr>
        <w:t>Генподрядчик</w:t>
      </w:r>
      <w:r w:rsidRPr="00584A7B">
        <w:rPr>
          <w:sz w:val="22"/>
          <w:szCs w:val="22"/>
        </w:rPr>
        <w:t xml:space="preserve">у копии разрешений на работу иностранных работников, заверенных Подрядчиком. При этом Подрядчик самостоятельно несет все расходы </w:t>
      </w:r>
      <w:r w:rsidRPr="00584A7B">
        <w:rPr>
          <w:bCs/>
          <w:sz w:val="22"/>
          <w:szCs w:val="22"/>
        </w:rPr>
        <w:t>по проживанию и регистрации таких рабочих.</w:t>
      </w:r>
    </w:p>
    <w:p w14:paraId="21D96B39" w14:textId="65D4911D"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 xml:space="preserve">обеспечить возможность осуществления </w:t>
      </w:r>
      <w:r w:rsidR="00990C43" w:rsidRPr="00584A7B">
        <w:rPr>
          <w:sz w:val="22"/>
          <w:szCs w:val="22"/>
        </w:rPr>
        <w:t>Генподрядчик</w:t>
      </w:r>
      <w:r w:rsidRPr="00584A7B">
        <w:rPr>
          <w:sz w:val="22"/>
          <w:szCs w:val="22"/>
        </w:rPr>
        <w:t xml:space="preserve">ом </w:t>
      </w:r>
      <w:r w:rsidR="007B35FF" w:rsidRPr="00584A7B">
        <w:rPr>
          <w:sz w:val="22"/>
          <w:szCs w:val="22"/>
          <w:highlight w:val="yellow"/>
        </w:rPr>
        <w:t>и/или Исполнителем</w:t>
      </w:r>
      <w:r w:rsidR="007B35FF" w:rsidRPr="00584A7B">
        <w:rPr>
          <w:sz w:val="22"/>
          <w:szCs w:val="22"/>
        </w:rPr>
        <w:t xml:space="preserve"> </w:t>
      </w:r>
      <w:r w:rsidRPr="00584A7B">
        <w:rPr>
          <w:sz w:val="22"/>
          <w:szCs w:val="22"/>
        </w:rPr>
        <w:t xml:space="preserve">контроля и надзора за ходом выполнения Работ, качеством используемых материалов и оборудования, в том числе, беспрепятственно допускать представителей </w:t>
      </w:r>
      <w:r w:rsidR="00990C43" w:rsidRPr="00584A7B">
        <w:rPr>
          <w:sz w:val="22"/>
          <w:szCs w:val="22"/>
        </w:rPr>
        <w:t>Генподрядчик</w:t>
      </w:r>
      <w:r w:rsidRPr="00584A7B">
        <w:rPr>
          <w:sz w:val="22"/>
          <w:szCs w:val="22"/>
        </w:rPr>
        <w:t>а к любому конструктивному элементу, представлять по их требованию отчеты о ходе выполнения Работ, исполнительную документацию.</w:t>
      </w:r>
    </w:p>
    <w:p w14:paraId="2CF331F0" w14:textId="77777777"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своевременно оформлять акты освидетельствования скрытых Работ и другую исполнительную документацию.</w:t>
      </w:r>
    </w:p>
    <w:p w14:paraId="08CFA1ED" w14:textId="763932AE"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 xml:space="preserve">В срок не позднее 5 (пяти) дней с момента </w:t>
      </w:r>
      <w:r w:rsidR="004E7C57" w:rsidRPr="00584A7B">
        <w:rPr>
          <w:sz w:val="22"/>
          <w:szCs w:val="22"/>
        </w:rPr>
        <w:t xml:space="preserve">требования </w:t>
      </w:r>
      <w:r w:rsidR="00990C43" w:rsidRPr="00584A7B">
        <w:rPr>
          <w:sz w:val="22"/>
          <w:szCs w:val="22"/>
        </w:rPr>
        <w:t>Генподрядчик</w:t>
      </w:r>
      <w:r w:rsidR="004E7C57" w:rsidRPr="00584A7B">
        <w:rPr>
          <w:sz w:val="22"/>
          <w:szCs w:val="22"/>
        </w:rPr>
        <w:t>а</w:t>
      </w:r>
      <w:r w:rsidRPr="00584A7B">
        <w:rPr>
          <w:sz w:val="22"/>
          <w:szCs w:val="22"/>
        </w:rPr>
        <w:t xml:space="preserve">, </w:t>
      </w:r>
      <w:r w:rsidR="00ED03FF" w:rsidRPr="00584A7B">
        <w:rPr>
          <w:sz w:val="22"/>
          <w:szCs w:val="22"/>
        </w:rPr>
        <w:t>предоставить последнему</w:t>
      </w:r>
      <w:r w:rsidRPr="00584A7B">
        <w:rPr>
          <w:sz w:val="22"/>
          <w:szCs w:val="22"/>
        </w:rPr>
        <w:t xml:space="preserve"> приказы на ответственных лиц в рамках исполнения Договора, в том числе на лиц, ответственных за безопасное производство Работ</w:t>
      </w:r>
      <w:r w:rsidR="00426C83" w:rsidRPr="00584A7B">
        <w:rPr>
          <w:sz w:val="22"/>
          <w:szCs w:val="22"/>
        </w:rPr>
        <w:t xml:space="preserve"> в Помещениях</w:t>
      </w:r>
      <w:r w:rsidRPr="00584A7B">
        <w:rPr>
          <w:sz w:val="22"/>
          <w:szCs w:val="22"/>
        </w:rPr>
        <w:t xml:space="preserve"> и охрану труда, с копиями действующих удостоверений  на право осуществлять  соответствующие виды Работ,  надлежащим образом заверенные руководителем и скрепленные печатью Подрядчика.</w:t>
      </w:r>
    </w:p>
    <w:p w14:paraId="2083BD7E" w14:textId="7850DE56" w:rsidR="00426C83" w:rsidRPr="00584A7B" w:rsidRDefault="000A6C44" w:rsidP="00F00774">
      <w:pPr>
        <w:numPr>
          <w:ilvl w:val="2"/>
          <w:numId w:val="14"/>
        </w:numPr>
        <w:tabs>
          <w:tab w:val="left" w:pos="1276"/>
        </w:tabs>
        <w:autoSpaceDE w:val="0"/>
        <w:autoSpaceDN w:val="0"/>
        <w:adjustRightInd w:val="0"/>
        <w:ind w:left="0" w:firstLine="567"/>
        <w:jc w:val="both"/>
        <w:rPr>
          <w:rFonts w:eastAsia="Calibri"/>
          <w:sz w:val="22"/>
          <w:szCs w:val="22"/>
        </w:rPr>
      </w:pPr>
      <w:r w:rsidRPr="00584A7B">
        <w:rPr>
          <w:sz w:val="22"/>
          <w:szCs w:val="22"/>
          <w:shd w:val="clear" w:color="auto" w:fill="FFFFFF"/>
        </w:rPr>
        <w:t>к</w:t>
      </w:r>
      <w:r w:rsidR="008A6D02" w:rsidRPr="00584A7B">
        <w:rPr>
          <w:sz w:val="22"/>
          <w:szCs w:val="22"/>
          <w:shd w:val="clear" w:color="auto" w:fill="FFFFFF"/>
        </w:rPr>
        <w:t xml:space="preserve">омпенсировать </w:t>
      </w:r>
      <w:r w:rsidR="00990C43" w:rsidRPr="00584A7B">
        <w:rPr>
          <w:sz w:val="22"/>
          <w:szCs w:val="22"/>
          <w:shd w:val="clear" w:color="auto" w:fill="FFFFFF"/>
        </w:rPr>
        <w:t>Генподрядчик</w:t>
      </w:r>
      <w:r w:rsidR="008A6D02" w:rsidRPr="00584A7B">
        <w:rPr>
          <w:sz w:val="22"/>
          <w:szCs w:val="22"/>
          <w:shd w:val="clear" w:color="auto" w:fill="FFFFFF"/>
        </w:rPr>
        <w:t xml:space="preserve">у расходы на электроэнергию, газ, пар, тепло, воду и другие ресурсы, необходимые для производства работ, полученные от </w:t>
      </w:r>
      <w:r w:rsidR="00990C43" w:rsidRPr="00584A7B">
        <w:rPr>
          <w:sz w:val="22"/>
          <w:szCs w:val="22"/>
        </w:rPr>
        <w:t>Генподрядчик</w:t>
      </w:r>
      <w:r w:rsidR="008A6D02" w:rsidRPr="00584A7B">
        <w:rPr>
          <w:sz w:val="22"/>
          <w:szCs w:val="22"/>
        </w:rPr>
        <w:t>а</w:t>
      </w:r>
      <w:r w:rsidR="008A6D02" w:rsidRPr="00584A7B">
        <w:rPr>
          <w:sz w:val="22"/>
          <w:szCs w:val="22"/>
          <w:shd w:val="clear" w:color="auto" w:fill="FFFFFF"/>
        </w:rPr>
        <w:t xml:space="preserve"> на основании показаний  приборов учета по тарифам организаций-поставщиков этих ресурсов</w:t>
      </w:r>
      <w:r w:rsidR="00426C83" w:rsidRPr="00584A7B">
        <w:rPr>
          <w:sz w:val="22"/>
          <w:szCs w:val="22"/>
          <w:shd w:val="clear" w:color="auto" w:fill="FFFFFF"/>
        </w:rPr>
        <w:t xml:space="preserve"> </w:t>
      </w:r>
      <w:r w:rsidR="008A6D02" w:rsidRPr="00584A7B">
        <w:rPr>
          <w:sz w:val="22"/>
          <w:szCs w:val="22"/>
        </w:rPr>
        <w:t>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Договора.</w:t>
      </w:r>
    </w:p>
    <w:p w14:paraId="79094DAE" w14:textId="77777777" w:rsidR="008A6D02" w:rsidRPr="00584A7B" w:rsidRDefault="008A6D02" w:rsidP="00F00774">
      <w:pPr>
        <w:tabs>
          <w:tab w:val="left" w:pos="1276"/>
        </w:tabs>
        <w:ind w:firstLine="567"/>
        <w:jc w:val="both"/>
        <w:rPr>
          <w:sz w:val="22"/>
          <w:szCs w:val="22"/>
        </w:rPr>
      </w:pPr>
      <w:r w:rsidRPr="00584A7B">
        <w:rPr>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74F61447" w14:textId="16027E12" w:rsidR="008A6D02" w:rsidRPr="00584A7B" w:rsidRDefault="001122A8" w:rsidP="00F00774">
      <w:pPr>
        <w:numPr>
          <w:ilvl w:val="2"/>
          <w:numId w:val="14"/>
        </w:numPr>
        <w:tabs>
          <w:tab w:val="left" w:pos="1276"/>
        </w:tabs>
        <w:ind w:left="0" w:firstLine="567"/>
        <w:jc w:val="both"/>
        <w:rPr>
          <w:sz w:val="22"/>
          <w:szCs w:val="22"/>
          <w:highlight w:val="yellow"/>
        </w:rPr>
      </w:pPr>
      <w:r w:rsidRPr="00584A7B">
        <w:rPr>
          <w:sz w:val="22"/>
          <w:szCs w:val="22"/>
          <w:highlight w:val="yellow"/>
        </w:rPr>
        <w:t>выполнять предписания Исполнителя в сроки и порядке, согласованном Сторонами в Договоре</w:t>
      </w:r>
      <w:r w:rsidR="008A6D02" w:rsidRPr="00584A7B">
        <w:rPr>
          <w:sz w:val="22"/>
          <w:szCs w:val="22"/>
          <w:highlight w:val="yellow"/>
        </w:rPr>
        <w:t>.</w:t>
      </w:r>
    </w:p>
    <w:p w14:paraId="1F74E29A" w14:textId="3320963E"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 xml:space="preserve">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w:t>
      </w:r>
      <w:r w:rsidR="00990C43" w:rsidRPr="00584A7B">
        <w:rPr>
          <w:sz w:val="22"/>
          <w:szCs w:val="22"/>
        </w:rPr>
        <w:t>Генподрядчик</w:t>
      </w:r>
      <w:r w:rsidRPr="00584A7B">
        <w:rPr>
          <w:sz w:val="22"/>
          <w:szCs w:val="22"/>
        </w:rPr>
        <w:t xml:space="preserve">у и предоставить ему надлежаще </w:t>
      </w:r>
      <w:r w:rsidRPr="00584A7B">
        <w:rPr>
          <w:sz w:val="22"/>
          <w:szCs w:val="22"/>
        </w:rPr>
        <w:lastRenderedPageBreak/>
        <w:t>заверенные копии измененных документов, а в случае смены руководства Подрядчика, копии соответствующих приказов и протоколов (решений).</w:t>
      </w:r>
    </w:p>
    <w:p w14:paraId="6225FCB1" w14:textId="2079F741"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 xml:space="preserve">уведомить </w:t>
      </w:r>
      <w:r w:rsidR="00990C43" w:rsidRPr="00584A7B">
        <w:rPr>
          <w:sz w:val="22"/>
          <w:szCs w:val="22"/>
        </w:rPr>
        <w:t>Генподрядчик</w:t>
      </w:r>
      <w:r w:rsidRPr="00584A7B">
        <w:rPr>
          <w:sz w:val="22"/>
          <w:szCs w:val="22"/>
        </w:rPr>
        <w:t xml:space="preserve">а о каждом произошедшем несчастном случае на Объекте в </w:t>
      </w:r>
      <w:r w:rsidR="00793385" w:rsidRPr="00584A7B">
        <w:rPr>
          <w:sz w:val="22"/>
          <w:szCs w:val="22"/>
        </w:rPr>
        <w:t>течение 1</w:t>
      </w:r>
      <w:r w:rsidRPr="00584A7B">
        <w:rPr>
          <w:sz w:val="22"/>
          <w:szCs w:val="22"/>
        </w:rPr>
        <w:t xml:space="preserve"> (одного) часа с момента наступления несчастного случая по </w:t>
      </w:r>
      <w:r w:rsidR="00ED03FF" w:rsidRPr="00584A7B">
        <w:rPr>
          <w:sz w:val="22"/>
          <w:szCs w:val="22"/>
        </w:rPr>
        <w:t>телефону с</w:t>
      </w:r>
      <w:r w:rsidRPr="00584A7B">
        <w:rPr>
          <w:sz w:val="22"/>
          <w:szCs w:val="22"/>
        </w:rPr>
        <w:t xml:space="preserve"> последующим уведомлением в письменной форме, которое должно быть направлено в адрес </w:t>
      </w:r>
      <w:r w:rsidR="00990C43" w:rsidRPr="00584A7B">
        <w:rPr>
          <w:sz w:val="22"/>
          <w:szCs w:val="22"/>
        </w:rPr>
        <w:t>Генподрядчик</w:t>
      </w:r>
      <w:r w:rsidRPr="00584A7B">
        <w:rPr>
          <w:sz w:val="22"/>
          <w:szCs w:val="22"/>
        </w:rPr>
        <w:t xml:space="preserve">а  не позднее  суток со дня   наступления несчастного случая. </w:t>
      </w:r>
    </w:p>
    <w:p w14:paraId="665C0ED4" w14:textId="53F0E7A4" w:rsidR="008A6D02" w:rsidRPr="00584A7B" w:rsidRDefault="008A6D02" w:rsidP="00F00774">
      <w:pPr>
        <w:tabs>
          <w:tab w:val="left" w:pos="1276"/>
        </w:tabs>
        <w:ind w:firstLine="567"/>
        <w:jc w:val="both"/>
        <w:rPr>
          <w:sz w:val="22"/>
          <w:szCs w:val="22"/>
        </w:rPr>
      </w:pPr>
      <w:r w:rsidRPr="00584A7B">
        <w:rPr>
          <w:sz w:val="22"/>
          <w:szCs w:val="22"/>
        </w:rPr>
        <w:t xml:space="preserve">При этом Подрядчик </w:t>
      </w:r>
      <w:r w:rsidR="00426C83" w:rsidRPr="00584A7B">
        <w:rPr>
          <w:sz w:val="22"/>
          <w:szCs w:val="22"/>
        </w:rPr>
        <w:t>самостоятельно несе</w:t>
      </w:r>
      <w:r w:rsidRPr="00584A7B">
        <w:rPr>
          <w:sz w:val="22"/>
          <w:szCs w:val="22"/>
        </w:rPr>
        <w:t>т ответственность, оформля</w:t>
      </w:r>
      <w:r w:rsidR="00426C83" w:rsidRPr="00584A7B">
        <w:rPr>
          <w:sz w:val="22"/>
          <w:szCs w:val="22"/>
        </w:rPr>
        <w:t>е</w:t>
      </w:r>
      <w:r w:rsidRPr="00584A7B">
        <w:rPr>
          <w:sz w:val="22"/>
          <w:szCs w:val="22"/>
        </w:rPr>
        <w:t>т необходимые документы и соверша</w:t>
      </w:r>
      <w:r w:rsidR="00426C83" w:rsidRPr="00584A7B">
        <w:rPr>
          <w:sz w:val="22"/>
          <w:szCs w:val="22"/>
        </w:rPr>
        <w:t>е</w:t>
      </w:r>
      <w:r w:rsidRPr="00584A7B">
        <w:rPr>
          <w:sz w:val="22"/>
          <w:szCs w:val="22"/>
        </w:rPr>
        <w:t xml:space="preserve">т иные действия в порядке и в сроки, </w:t>
      </w:r>
      <w:r w:rsidR="004E7C57" w:rsidRPr="00584A7B">
        <w:rPr>
          <w:sz w:val="22"/>
          <w:szCs w:val="22"/>
        </w:rPr>
        <w:t>установленные Трудовым</w:t>
      </w:r>
      <w:r w:rsidRPr="00584A7B">
        <w:rPr>
          <w:sz w:val="22"/>
          <w:szCs w:val="22"/>
        </w:rPr>
        <w:t xml:space="preserve"> кодексом РФ (</w:t>
      </w:r>
      <w:proofErr w:type="spellStart"/>
      <w:r w:rsidRPr="00584A7B">
        <w:rPr>
          <w:sz w:val="22"/>
          <w:szCs w:val="22"/>
        </w:rPr>
        <w:t>ст.ст</w:t>
      </w:r>
      <w:proofErr w:type="spellEnd"/>
      <w:r w:rsidRPr="00584A7B">
        <w:rPr>
          <w:sz w:val="22"/>
          <w:szCs w:val="22"/>
        </w:rPr>
        <w:t xml:space="preserve">. 227-231 ТК РФ).  По окончанию расследования несчастного </w:t>
      </w:r>
      <w:r w:rsidR="004E7C57" w:rsidRPr="00584A7B">
        <w:rPr>
          <w:sz w:val="22"/>
          <w:szCs w:val="22"/>
        </w:rPr>
        <w:t>случая, Подрядчик</w:t>
      </w:r>
      <w:r w:rsidRPr="00584A7B">
        <w:rPr>
          <w:sz w:val="22"/>
          <w:szCs w:val="22"/>
        </w:rPr>
        <w:t xml:space="preserve"> письменно сообщает </w:t>
      </w:r>
      <w:r w:rsidR="00990C43" w:rsidRPr="00584A7B">
        <w:rPr>
          <w:sz w:val="22"/>
          <w:szCs w:val="22"/>
        </w:rPr>
        <w:t>Генподрядчик</w:t>
      </w:r>
      <w:r w:rsidRPr="00584A7B">
        <w:rPr>
          <w:sz w:val="22"/>
          <w:szCs w:val="22"/>
        </w:rPr>
        <w:t xml:space="preserve">у </w:t>
      </w:r>
      <w:r w:rsidR="00793385" w:rsidRPr="00584A7B">
        <w:rPr>
          <w:sz w:val="22"/>
          <w:szCs w:val="22"/>
        </w:rPr>
        <w:t xml:space="preserve">о </w:t>
      </w:r>
      <w:r w:rsidR="00ED03FF" w:rsidRPr="00584A7B">
        <w:rPr>
          <w:sz w:val="22"/>
          <w:szCs w:val="22"/>
        </w:rPr>
        <w:t>его результатах</w:t>
      </w:r>
      <w:r w:rsidRPr="00584A7B">
        <w:rPr>
          <w:sz w:val="22"/>
          <w:szCs w:val="22"/>
        </w:rPr>
        <w:t xml:space="preserve">. </w:t>
      </w:r>
    </w:p>
    <w:p w14:paraId="4DE767A9" w14:textId="77777777" w:rsidR="00C1521C" w:rsidRPr="00584A7B" w:rsidRDefault="00C1521C" w:rsidP="00C1521C">
      <w:pPr>
        <w:pStyle w:val="a8"/>
        <w:numPr>
          <w:ilvl w:val="2"/>
          <w:numId w:val="14"/>
        </w:numPr>
        <w:tabs>
          <w:tab w:val="left" w:pos="1276"/>
        </w:tabs>
        <w:ind w:left="0" w:firstLine="567"/>
        <w:jc w:val="both"/>
        <w:rPr>
          <w:spacing w:val="4"/>
          <w:sz w:val="22"/>
          <w:szCs w:val="22"/>
          <w:shd w:val="clear" w:color="auto" w:fill="FFFFFF"/>
        </w:rPr>
      </w:pPr>
      <w:commentRangeStart w:id="0"/>
      <w:r w:rsidRPr="00584A7B">
        <w:rPr>
          <w:sz w:val="22"/>
          <w:szCs w:val="22"/>
        </w:rPr>
        <w:t>**</w:t>
      </w:r>
      <w:r w:rsidRPr="00584A7B">
        <w:rPr>
          <w:spacing w:val="4"/>
          <w:sz w:val="22"/>
          <w:szCs w:val="22"/>
          <w:shd w:val="clear" w:color="auto" w:fill="FFFFFF"/>
        </w:rPr>
        <w:t xml:space="preserve">В течение 5 (Пяти) рабочих дней с даты подписания Договора предоставить Генподрядчику в обеспечение исполнения обязательств по Договору в части: возврата аванса, перечисленного в порядке, определенном Сторонами Приложении № 2 к Договору, независимую гарантию (оригинал), составленную с учетом требований ст. 368-378 Гражданского кодекса РФ. </w:t>
      </w:r>
    </w:p>
    <w:p w14:paraId="4180B070"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Независимая гарантия, должна отвечать следующим условиям:</w:t>
      </w:r>
    </w:p>
    <w:p w14:paraId="00FD7DB3"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гарантия должна быть безотзывной;</w:t>
      </w:r>
    </w:p>
    <w:p w14:paraId="17CBFAAC"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сумма гарантии должна быть не меньше суммы авансового платежа, определенной в Приложении № 2 к Договору, и должна быть выражена в российских рублях.</w:t>
      </w:r>
    </w:p>
    <w:p w14:paraId="075C4645"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гарантия должна действовать в течение срока выполнения работ по Договору;</w:t>
      </w:r>
    </w:p>
    <w:p w14:paraId="7A00835E"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бенефициаром в гарантии должен быть указан Генподрядчик, принципалом - Подрядчик, гарантом - организация, выдавшая гарантию и согласованная Генподрядчиком;</w:t>
      </w:r>
    </w:p>
    <w:p w14:paraId="00BC9B7C"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в гарантии прямо должно быть предусмотрено безусловное право Генподрядчика на истребование суммы гарантии полностью или частично в случае неисполнения Подрядчиком своих обязательств по Договору в предусмотренные сроки и/или расторжения Договора;</w:t>
      </w:r>
    </w:p>
    <w:p w14:paraId="5EA59652"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гарантия должна быть выдана организациями, о которых достоверно известно, что они не являются убыточными, банкротами, не находятся под внешним управлением или их деятельность не приостановлена полностью или частично;</w:t>
      </w:r>
    </w:p>
    <w:p w14:paraId="1184C36D"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гарантия должна быть выдана без нарушений требований действующего законодательства РФ;</w:t>
      </w:r>
    </w:p>
    <w:p w14:paraId="2D49E04D"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в гарантии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062EAA31"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Генподрядчик вправе предъявить независимую гарантию гаранту для выплаты суммы обеспечения исполнения обязательств по решению Генподрядчика в случае неисполнения Подрядчиком своих обязательств по возврату аванса, в случаях, предусмотренных действующим законодательством РФ, условиями Договора (в т.ч. при расторжении Договора).</w:t>
      </w:r>
    </w:p>
    <w:p w14:paraId="4743C077"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xml:space="preserve">Все затраты, связанные с получением независимой гарантии и предоставлением иного обеспечения исполнения обязательств, предусмотренных Договором, а также затраты по применению обеспечительных мер, несет Подрядчик. </w:t>
      </w:r>
    </w:p>
    <w:p w14:paraId="0D3B6495"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Если Подрядчик не предоставит независимую гарантию, то Генподрядчик вправе в одностороннем порядке остановить финансирование работ согласно Приложения № 2 к Договору. В этом случае Подрядчик финансирует работы по настоящему Договору из собственных средств, до момента исполнения Подрядчиком нарушенных обязательств.</w:t>
      </w:r>
    </w:p>
    <w:p w14:paraId="3A8E6951" w14:textId="77777777" w:rsidR="00C1521C" w:rsidRPr="00584A7B" w:rsidRDefault="00C1521C" w:rsidP="00C1521C">
      <w:pPr>
        <w:tabs>
          <w:tab w:val="left" w:pos="1276"/>
        </w:tabs>
        <w:ind w:firstLine="567"/>
        <w:jc w:val="both"/>
        <w:rPr>
          <w:rFonts w:eastAsia="Calibri"/>
          <w:strike/>
          <w:spacing w:val="4"/>
          <w:sz w:val="22"/>
          <w:szCs w:val="22"/>
        </w:rPr>
      </w:pPr>
      <w:r w:rsidRPr="00584A7B">
        <w:rPr>
          <w:spacing w:val="4"/>
          <w:sz w:val="22"/>
          <w:szCs w:val="22"/>
          <w:shd w:val="clear" w:color="auto" w:fill="FFFFFF"/>
        </w:rPr>
        <w:t>В случае, если сумма обязательств обеспеченных независимой гарантией, превысит сумму представленной независимой гарантии, Генподрядчик вправе приостановить финансирование в соответствии с Приложением № 2 к Договору до выполнения Подрядчиком обязательств по предоставлению дополнительной независимой гарантии, гарантирующей возврат аванса на сумму превышения основной независимой гарантии.</w:t>
      </w:r>
    </w:p>
    <w:p w14:paraId="5BF367ED" w14:textId="445FFFC6" w:rsidR="00C1521C" w:rsidRPr="00584A7B" w:rsidRDefault="00C1521C" w:rsidP="00C1521C">
      <w:pPr>
        <w:tabs>
          <w:tab w:val="left" w:pos="1276"/>
        </w:tabs>
        <w:ind w:firstLine="567"/>
        <w:jc w:val="both"/>
        <w:rPr>
          <w:rFonts w:eastAsia="Calibri"/>
          <w:spacing w:val="4"/>
          <w:sz w:val="22"/>
          <w:szCs w:val="22"/>
        </w:rPr>
      </w:pPr>
      <w:r w:rsidRPr="00584A7B">
        <w:rPr>
          <w:rFonts w:eastAsia="Calibri"/>
          <w:spacing w:val="4"/>
          <w:sz w:val="22"/>
          <w:szCs w:val="22"/>
        </w:rPr>
        <w:t xml:space="preserve">В случае, если в течение срока действия независимой гарантии, предоставленной в соответствии с настоящим пунктом Договора, в отношении гаранта будет возбуждено дело о банкротстве и/или в отношении него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новую независимую гарантию на условиях определенных в настоящем пункте Договора, либо по согласованию с Генподрядчиком предоставить иное обеспечение исполнение обязательств по Договору. Все расходы, связанные с исполнением </w:t>
      </w:r>
      <w:bookmarkStart w:id="1" w:name="_Hlk155967722"/>
      <w:r w:rsidRPr="00584A7B">
        <w:rPr>
          <w:rFonts w:eastAsia="Calibri"/>
          <w:spacing w:val="4"/>
          <w:sz w:val="22"/>
          <w:szCs w:val="22"/>
        </w:rPr>
        <w:t>Подрядчик</w:t>
      </w:r>
      <w:bookmarkEnd w:id="1"/>
      <w:r w:rsidRPr="00584A7B">
        <w:rPr>
          <w:rFonts w:eastAsia="Calibri"/>
          <w:spacing w:val="4"/>
          <w:sz w:val="22"/>
          <w:szCs w:val="22"/>
        </w:rPr>
        <w:t>ом настоящего пункта, несет Подрядчик, и такие расходы компенсации, Генподрядчиком Подрядчику, не подлежат. В случае нарушения Подрядчиком положений настоящего пункта Договора, Генподрядчик вправе приостановить финансирование в соответствии с Приложением № 2 к Договора до момента исполнения Подрядчиком нарушенного обязательства</w:t>
      </w:r>
      <w:commentRangeEnd w:id="0"/>
      <w:r w:rsidRPr="00584A7B">
        <w:rPr>
          <w:rStyle w:val="af8"/>
          <w:sz w:val="22"/>
          <w:szCs w:val="22"/>
        </w:rPr>
        <w:commentReference w:id="0"/>
      </w:r>
    </w:p>
    <w:p w14:paraId="1A089E99" w14:textId="64074773" w:rsidR="00D668F4" w:rsidRPr="00584A7B" w:rsidRDefault="00EB7CEB" w:rsidP="00EB7CEB">
      <w:pPr>
        <w:pStyle w:val="a8"/>
        <w:numPr>
          <w:ilvl w:val="2"/>
          <w:numId w:val="14"/>
        </w:numPr>
        <w:tabs>
          <w:tab w:val="left" w:pos="1276"/>
        </w:tabs>
        <w:ind w:left="0" w:firstLine="567"/>
        <w:jc w:val="both"/>
        <w:rPr>
          <w:rFonts w:eastAsia="Calibri"/>
          <w:spacing w:val="4"/>
          <w:sz w:val="22"/>
          <w:szCs w:val="22"/>
        </w:rPr>
      </w:pPr>
      <w:r w:rsidRPr="00584A7B">
        <w:rPr>
          <w:rFonts w:eastAsia="Calibri"/>
          <w:spacing w:val="4"/>
          <w:sz w:val="22"/>
          <w:szCs w:val="22"/>
        </w:rPr>
        <w:lastRenderedPageBreak/>
        <w:t>**</w:t>
      </w:r>
      <w:commentRangeStart w:id="2"/>
      <w:r w:rsidR="00D668F4" w:rsidRPr="00584A7B">
        <w:rPr>
          <w:rFonts w:eastAsia="Calibri"/>
          <w:spacing w:val="4"/>
          <w:sz w:val="22"/>
          <w:szCs w:val="22"/>
        </w:rPr>
        <w:t>В течение 7 (семи) рабочих дней с момента заключения Договора, Подрядчик обязан предоставить Генподрядчику поручительство третьего лица, согласованного с Генподрядчиком в обеспечение исполнения обязательств по Договору в части: возврата аванса, перечисленного в порядке, определенном Сторонами в Приложении №</w:t>
      </w:r>
      <w:r w:rsidR="00FC0DE6">
        <w:rPr>
          <w:rFonts w:eastAsia="Calibri"/>
          <w:spacing w:val="4"/>
          <w:sz w:val="22"/>
          <w:szCs w:val="22"/>
        </w:rPr>
        <w:t xml:space="preserve"> 2</w:t>
      </w:r>
      <w:r w:rsidR="00D668F4" w:rsidRPr="00584A7B">
        <w:rPr>
          <w:rFonts w:eastAsia="Calibri"/>
          <w:spacing w:val="4"/>
          <w:sz w:val="22"/>
          <w:szCs w:val="22"/>
        </w:rPr>
        <w:t xml:space="preserve"> к Договору, уплаты штрафов, начисленных Подрядчику по условиям Договора и действующего законодательства РФ.  </w:t>
      </w:r>
    </w:p>
    <w:p w14:paraId="31E43116" w14:textId="56148B11" w:rsidR="00D668F4" w:rsidRPr="00584A7B" w:rsidRDefault="00D668F4" w:rsidP="00EB7CEB">
      <w:pPr>
        <w:pStyle w:val="a8"/>
        <w:numPr>
          <w:ilvl w:val="3"/>
          <w:numId w:val="14"/>
        </w:numPr>
        <w:tabs>
          <w:tab w:val="left" w:pos="1418"/>
        </w:tabs>
        <w:ind w:left="0" w:firstLine="567"/>
        <w:jc w:val="both"/>
        <w:rPr>
          <w:rFonts w:eastAsia="Calibri"/>
          <w:spacing w:val="4"/>
          <w:sz w:val="22"/>
          <w:szCs w:val="22"/>
        </w:rPr>
      </w:pPr>
      <w:r w:rsidRPr="00584A7B">
        <w:rPr>
          <w:rFonts w:eastAsia="Calibri"/>
          <w:spacing w:val="4"/>
          <w:sz w:val="22"/>
          <w:szCs w:val="22"/>
        </w:rPr>
        <w:t>В случае, если в течение срока действия договора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договору поручительства или предоставить иное обеспечение исполнение обязательств по Договору, согласованное с Генподрядчиком</w:t>
      </w:r>
      <w:commentRangeEnd w:id="2"/>
      <w:r w:rsidR="00EB7CEB" w:rsidRPr="00584A7B">
        <w:rPr>
          <w:rStyle w:val="af8"/>
          <w:sz w:val="22"/>
          <w:szCs w:val="22"/>
        </w:rPr>
        <w:commentReference w:id="2"/>
      </w:r>
    </w:p>
    <w:p w14:paraId="651A19A2" w14:textId="77777777" w:rsidR="00B0461C" w:rsidRPr="00584A7B" w:rsidRDefault="00B0461C" w:rsidP="00C1521C">
      <w:pPr>
        <w:tabs>
          <w:tab w:val="left" w:pos="1276"/>
        </w:tabs>
        <w:ind w:firstLine="567"/>
        <w:jc w:val="both"/>
        <w:rPr>
          <w:sz w:val="22"/>
          <w:szCs w:val="22"/>
        </w:rPr>
      </w:pPr>
    </w:p>
    <w:p w14:paraId="6F26062E" w14:textId="77777777" w:rsidR="008A6D02" w:rsidRPr="00584A7B" w:rsidRDefault="008A6D02" w:rsidP="00931B39">
      <w:pPr>
        <w:pStyle w:val="a8"/>
        <w:numPr>
          <w:ilvl w:val="0"/>
          <w:numId w:val="3"/>
        </w:numPr>
        <w:tabs>
          <w:tab w:val="left" w:pos="993"/>
        </w:tabs>
        <w:ind w:left="0" w:firstLine="567"/>
        <w:jc w:val="center"/>
        <w:rPr>
          <w:b/>
          <w:sz w:val="22"/>
          <w:szCs w:val="22"/>
        </w:rPr>
      </w:pPr>
      <w:r w:rsidRPr="00584A7B">
        <w:rPr>
          <w:b/>
          <w:sz w:val="22"/>
          <w:szCs w:val="22"/>
        </w:rPr>
        <w:t>Порядок сдачи-приемки выполненных Работ</w:t>
      </w:r>
    </w:p>
    <w:p w14:paraId="20C817F0" w14:textId="15E0D9F1" w:rsidR="008A6D02" w:rsidRPr="00584A7B" w:rsidRDefault="008A6D02" w:rsidP="00931B39">
      <w:pPr>
        <w:numPr>
          <w:ilvl w:val="1"/>
          <w:numId w:val="3"/>
        </w:numPr>
        <w:tabs>
          <w:tab w:val="left" w:pos="993"/>
        </w:tabs>
        <w:ind w:left="0" w:firstLine="567"/>
        <w:jc w:val="both"/>
        <w:rPr>
          <w:sz w:val="22"/>
          <w:szCs w:val="22"/>
        </w:rPr>
      </w:pPr>
      <w:r w:rsidRPr="00584A7B">
        <w:rPr>
          <w:color w:val="000000"/>
          <w:sz w:val="22"/>
          <w:szCs w:val="22"/>
        </w:rPr>
        <w:t xml:space="preserve">Факт выполнения Подрядчиком и приемки </w:t>
      </w:r>
      <w:r w:rsidR="00990C43" w:rsidRPr="00584A7B">
        <w:rPr>
          <w:color w:val="000000"/>
          <w:sz w:val="22"/>
          <w:szCs w:val="22"/>
        </w:rPr>
        <w:t>Генподрядчик</w:t>
      </w:r>
      <w:r w:rsidR="00793385" w:rsidRPr="00584A7B">
        <w:rPr>
          <w:color w:val="000000"/>
          <w:sz w:val="22"/>
          <w:szCs w:val="22"/>
        </w:rPr>
        <w:t>ом выполненных</w:t>
      </w:r>
      <w:r w:rsidRPr="00584A7B">
        <w:rPr>
          <w:color w:val="000000"/>
          <w:sz w:val="22"/>
          <w:szCs w:val="22"/>
        </w:rPr>
        <w:t xml:space="preserve"> Работ, предусмотренных Договором, </w:t>
      </w:r>
      <w:r w:rsidRPr="00584A7B">
        <w:rPr>
          <w:sz w:val="22"/>
          <w:szCs w:val="22"/>
        </w:rPr>
        <w:t xml:space="preserve">подтверждается подписанием Сторонами Акта по форме КС-2 и Справки по форме КС-3 и предоставлением Подрядчиком счет - фактуры на выполненный объем Работ. </w:t>
      </w:r>
    </w:p>
    <w:p w14:paraId="6B2181F4" w14:textId="4AEA1383" w:rsidR="001122A8" w:rsidRPr="00584A7B" w:rsidRDefault="001122A8" w:rsidP="001E3E00">
      <w:pPr>
        <w:tabs>
          <w:tab w:val="left" w:pos="993"/>
        </w:tabs>
        <w:ind w:firstLine="567"/>
        <w:jc w:val="both"/>
        <w:rPr>
          <w:sz w:val="22"/>
          <w:szCs w:val="22"/>
          <w:highlight w:val="yellow"/>
        </w:rPr>
      </w:pPr>
      <w:r w:rsidRPr="00584A7B">
        <w:rPr>
          <w:sz w:val="22"/>
          <w:szCs w:val="22"/>
          <w:highlight w:val="yellow"/>
        </w:rPr>
        <w:t xml:space="preserve">Указанные в настоящем пункте Договора документы подписываются Сторонами </w:t>
      </w:r>
      <w:r w:rsidR="00796018" w:rsidRPr="00161643">
        <w:rPr>
          <w:sz w:val="22"/>
          <w:szCs w:val="22"/>
          <w:highlight w:val="green"/>
        </w:rPr>
        <w:t>исключительно</w:t>
      </w:r>
      <w:r w:rsidR="00796018">
        <w:rPr>
          <w:sz w:val="22"/>
          <w:szCs w:val="22"/>
          <w:highlight w:val="yellow"/>
        </w:rPr>
        <w:t xml:space="preserve"> </w:t>
      </w:r>
      <w:r w:rsidRPr="00584A7B">
        <w:rPr>
          <w:sz w:val="22"/>
          <w:szCs w:val="22"/>
          <w:highlight w:val="yellow"/>
        </w:rPr>
        <w:t xml:space="preserve">с применением электронного документооборота (далее – «ЭДО»), в порядке, установленном </w:t>
      </w:r>
      <w:r w:rsidR="0015037E" w:rsidRPr="0015037E">
        <w:rPr>
          <w:sz w:val="22"/>
          <w:szCs w:val="22"/>
          <w:highlight w:val="green"/>
        </w:rPr>
        <w:t>Договором</w:t>
      </w:r>
      <w:r w:rsidR="0015037E">
        <w:rPr>
          <w:sz w:val="22"/>
          <w:szCs w:val="22"/>
          <w:highlight w:val="yellow"/>
        </w:rPr>
        <w:t xml:space="preserve"> и С</w:t>
      </w:r>
      <w:r w:rsidRPr="00584A7B">
        <w:rPr>
          <w:sz w:val="22"/>
          <w:szCs w:val="22"/>
          <w:highlight w:val="yellow"/>
        </w:rPr>
        <w:t>оглашением об электронном документообороте (Приложение №3 к Договору).</w:t>
      </w:r>
    </w:p>
    <w:p w14:paraId="25FB41A2" w14:textId="12DDF34A" w:rsidR="001354C4" w:rsidRPr="006648DD" w:rsidRDefault="001354C4" w:rsidP="001354C4">
      <w:pPr>
        <w:pStyle w:val="a8"/>
        <w:numPr>
          <w:ilvl w:val="2"/>
          <w:numId w:val="3"/>
        </w:numPr>
        <w:tabs>
          <w:tab w:val="left" w:pos="1134"/>
        </w:tabs>
        <w:ind w:left="0" w:firstLine="568"/>
        <w:jc w:val="both"/>
        <w:rPr>
          <w:sz w:val="22"/>
          <w:szCs w:val="22"/>
        </w:rPr>
      </w:pPr>
      <w:r w:rsidRPr="001354C4">
        <w:rPr>
          <w:sz w:val="22"/>
          <w:szCs w:val="22"/>
        </w:rPr>
        <w:t xml:space="preserve">В целях организации и осуществления приемки выполненных работ и согласования их Генподрядчиком, Подрядчик в течение 3 (Трех) дней с момента окончания Работ, письменно направляет </w:t>
      </w:r>
      <w:r w:rsidRPr="006648DD">
        <w:rPr>
          <w:sz w:val="22"/>
          <w:szCs w:val="22"/>
        </w:rPr>
        <w:t>Генподрядчику посредством ЭДО уведомление о необходимости принятия выполненных Работ с конкретным перечнем (наименованием, объемом) этих Работ, а также представляет Генподрядчику проекты Акта по форме КС-2 и Справку по форме КС-3, указанных в п. 5.1</w:t>
      </w:r>
      <w:r w:rsidR="006648DD" w:rsidRPr="006648DD">
        <w:rPr>
          <w:sz w:val="22"/>
          <w:szCs w:val="22"/>
        </w:rPr>
        <w:t>.</w:t>
      </w:r>
      <w:r w:rsidRPr="006648DD">
        <w:rPr>
          <w:sz w:val="22"/>
          <w:szCs w:val="22"/>
        </w:rPr>
        <w:t xml:space="preserve"> Договора, путем осуществления их загрузки в электронном виде в систему электронного документооборота АСТ. </w:t>
      </w:r>
    </w:p>
    <w:p w14:paraId="6661CFA5" w14:textId="5945ECD0" w:rsidR="00C25C62" w:rsidRPr="006648DD" w:rsidRDefault="008A6D02" w:rsidP="00C25C62">
      <w:pPr>
        <w:pStyle w:val="a8"/>
        <w:numPr>
          <w:ilvl w:val="1"/>
          <w:numId w:val="3"/>
        </w:numPr>
        <w:tabs>
          <w:tab w:val="left" w:pos="993"/>
        </w:tabs>
        <w:ind w:left="0" w:firstLine="567"/>
        <w:jc w:val="both"/>
        <w:rPr>
          <w:sz w:val="22"/>
          <w:szCs w:val="22"/>
        </w:rPr>
      </w:pPr>
      <w:r w:rsidRPr="006648DD">
        <w:rPr>
          <w:sz w:val="22"/>
          <w:szCs w:val="22"/>
        </w:rPr>
        <w:t xml:space="preserve">Подрядчик </w:t>
      </w:r>
      <w:r w:rsidR="00426C83" w:rsidRPr="006648DD">
        <w:rPr>
          <w:sz w:val="22"/>
          <w:szCs w:val="22"/>
        </w:rPr>
        <w:t>не позднее 3 (Трех)</w:t>
      </w:r>
      <w:r w:rsidR="00112FC5" w:rsidRPr="006648DD">
        <w:rPr>
          <w:sz w:val="22"/>
          <w:szCs w:val="22"/>
        </w:rPr>
        <w:t xml:space="preserve"> дней</w:t>
      </w:r>
      <w:r w:rsidR="00D77A77" w:rsidRPr="006648DD">
        <w:rPr>
          <w:sz w:val="22"/>
          <w:szCs w:val="22"/>
        </w:rPr>
        <w:t xml:space="preserve"> </w:t>
      </w:r>
      <w:r w:rsidR="00426C83" w:rsidRPr="006648DD">
        <w:rPr>
          <w:sz w:val="22"/>
          <w:szCs w:val="22"/>
        </w:rPr>
        <w:t>с момента окончания Работ</w:t>
      </w:r>
      <w:r w:rsidRPr="006648DD">
        <w:rPr>
          <w:sz w:val="22"/>
          <w:szCs w:val="22"/>
        </w:rPr>
        <w:t xml:space="preserve">, представляет </w:t>
      </w:r>
      <w:r w:rsidR="00990C43" w:rsidRPr="006648DD">
        <w:rPr>
          <w:sz w:val="22"/>
          <w:szCs w:val="22"/>
        </w:rPr>
        <w:t>Генподрядчик</w:t>
      </w:r>
      <w:r w:rsidRPr="006648DD">
        <w:rPr>
          <w:sz w:val="22"/>
          <w:szCs w:val="22"/>
        </w:rPr>
        <w:t xml:space="preserve">у Акт о приемке выполненных работ (форма КС-2) и Справку о стоимости выполненных работ и затрат (форма КС-3), форма которых утверждена Постановлением Госкомстата России от 11 ноября </w:t>
      </w:r>
      <w:smartTag w:uri="urn:schemas-microsoft-com:office:smarttags" w:element="metricconverter">
        <w:smartTagPr>
          <w:attr w:name="ProductID" w:val="1999 г"/>
        </w:smartTagPr>
        <w:r w:rsidRPr="006648DD">
          <w:rPr>
            <w:sz w:val="22"/>
            <w:szCs w:val="22"/>
          </w:rPr>
          <w:t>1999 г</w:t>
        </w:r>
      </w:smartTag>
      <w:r w:rsidRPr="006648DD">
        <w:rPr>
          <w:sz w:val="22"/>
          <w:szCs w:val="22"/>
        </w:rPr>
        <w:t xml:space="preserve">. N 100. </w:t>
      </w:r>
    </w:p>
    <w:p w14:paraId="374B042A" w14:textId="1D7AB5BA" w:rsidR="008A6D02" w:rsidRPr="00584A7B" w:rsidRDefault="008A6D02" w:rsidP="00C25C62">
      <w:pPr>
        <w:tabs>
          <w:tab w:val="left" w:pos="993"/>
        </w:tabs>
        <w:ind w:firstLine="567"/>
        <w:jc w:val="both"/>
        <w:rPr>
          <w:sz w:val="22"/>
          <w:szCs w:val="22"/>
        </w:rPr>
      </w:pPr>
      <w:r w:rsidRPr="006648DD">
        <w:rPr>
          <w:sz w:val="22"/>
          <w:szCs w:val="22"/>
        </w:rPr>
        <w:t>Одновременно</w:t>
      </w:r>
      <w:r w:rsidRPr="00584A7B">
        <w:rPr>
          <w:sz w:val="22"/>
          <w:szCs w:val="22"/>
        </w:rPr>
        <w:t xml:space="preserve"> с вышеуказанными документами Подрядчик </w:t>
      </w:r>
      <w:r w:rsidR="0015037E" w:rsidRPr="0015037E">
        <w:rPr>
          <w:rFonts w:ascii="Times" w:hAnsi="Times"/>
          <w:sz w:val="22"/>
          <w:szCs w:val="22"/>
          <w:highlight w:val="green"/>
        </w:rPr>
        <w:t xml:space="preserve">через систему </w:t>
      </w:r>
      <w:proofErr w:type="spellStart"/>
      <w:r w:rsidR="0015037E" w:rsidRPr="0015037E">
        <w:rPr>
          <w:rFonts w:ascii="Times" w:hAnsi="Times"/>
          <w:sz w:val="22"/>
          <w:szCs w:val="22"/>
          <w:highlight w:val="green"/>
        </w:rPr>
        <w:t>BuildDocs</w:t>
      </w:r>
      <w:proofErr w:type="spellEnd"/>
      <w:r w:rsidR="0015037E" w:rsidRPr="00321760">
        <w:rPr>
          <w:rFonts w:ascii="Times" w:hAnsi="Times"/>
          <w:sz w:val="22"/>
          <w:szCs w:val="22"/>
        </w:rPr>
        <w:t xml:space="preserve"> </w:t>
      </w:r>
      <w:r w:rsidRPr="00584A7B">
        <w:rPr>
          <w:sz w:val="22"/>
          <w:szCs w:val="22"/>
        </w:rPr>
        <w:t xml:space="preserve">представляет </w:t>
      </w:r>
      <w:r w:rsidR="00990C43" w:rsidRPr="00584A7B">
        <w:rPr>
          <w:sz w:val="22"/>
          <w:szCs w:val="22"/>
        </w:rPr>
        <w:t>Генподрядчик</w:t>
      </w:r>
      <w:r w:rsidRPr="00584A7B">
        <w:rPr>
          <w:sz w:val="22"/>
          <w:szCs w:val="22"/>
        </w:rPr>
        <w:t>у в 4 (четырех) экземплярах исполнительную документацию на выполненный в соответствии с представленной формой КС-2 объем Работ, в том числе Акты освидетельствования скрытых Работ, при выполнении Подрядчиком скрытых Работ в соответствующем отчетном периоде</w:t>
      </w:r>
      <w:r w:rsidR="00D77A77" w:rsidRPr="00584A7B">
        <w:rPr>
          <w:sz w:val="22"/>
          <w:szCs w:val="22"/>
        </w:rPr>
        <w:t>.</w:t>
      </w:r>
      <w:r w:rsidRPr="00584A7B">
        <w:rPr>
          <w:sz w:val="22"/>
          <w:szCs w:val="22"/>
        </w:rPr>
        <w:t xml:space="preserve"> При этом, в случае, если </w:t>
      </w:r>
      <w:r w:rsidR="004E7C57" w:rsidRPr="00584A7B">
        <w:rPr>
          <w:sz w:val="22"/>
          <w:szCs w:val="22"/>
        </w:rPr>
        <w:t>исполнительная документация</w:t>
      </w:r>
      <w:r w:rsidRPr="00584A7B">
        <w:rPr>
          <w:sz w:val="22"/>
          <w:szCs w:val="22"/>
        </w:rPr>
        <w:t xml:space="preserve"> в соответствии с </w:t>
      </w:r>
      <w:r w:rsidR="00793385" w:rsidRPr="00584A7B">
        <w:rPr>
          <w:sz w:val="22"/>
          <w:szCs w:val="22"/>
        </w:rPr>
        <w:t>действующим законодательством</w:t>
      </w:r>
      <w:r w:rsidRPr="00584A7B">
        <w:rPr>
          <w:sz w:val="22"/>
          <w:szCs w:val="22"/>
        </w:rPr>
        <w:t xml:space="preserve"> РФ или по требованию </w:t>
      </w:r>
      <w:r w:rsidR="00990C43" w:rsidRPr="00584A7B">
        <w:rPr>
          <w:sz w:val="22"/>
          <w:szCs w:val="22"/>
        </w:rPr>
        <w:t>Генподрядчик</w:t>
      </w:r>
      <w:r w:rsidRPr="00584A7B">
        <w:rPr>
          <w:sz w:val="22"/>
          <w:szCs w:val="22"/>
        </w:rPr>
        <w:t xml:space="preserve">а подлежит согласованию </w:t>
      </w:r>
      <w:r w:rsidR="00D77A77" w:rsidRPr="00584A7B">
        <w:rPr>
          <w:sz w:val="22"/>
          <w:szCs w:val="22"/>
        </w:rPr>
        <w:t>с третьими лицами</w:t>
      </w:r>
      <w:r w:rsidRPr="00584A7B">
        <w:rPr>
          <w:sz w:val="22"/>
          <w:szCs w:val="22"/>
        </w:rPr>
        <w:t xml:space="preserve">, то Подрядчик обязан передать </w:t>
      </w:r>
      <w:r w:rsidR="00A0414E" w:rsidRPr="00584A7B">
        <w:rPr>
          <w:sz w:val="22"/>
          <w:szCs w:val="22"/>
        </w:rPr>
        <w:t>Генподрядчику исполнительную</w:t>
      </w:r>
      <w:r w:rsidRPr="00584A7B">
        <w:rPr>
          <w:sz w:val="22"/>
          <w:szCs w:val="22"/>
        </w:rPr>
        <w:t xml:space="preserve"> </w:t>
      </w:r>
      <w:r w:rsidR="00A0414E" w:rsidRPr="00584A7B">
        <w:rPr>
          <w:sz w:val="22"/>
          <w:szCs w:val="22"/>
        </w:rPr>
        <w:t>документацию, согласованную</w:t>
      </w:r>
      <w:r w:rsidRPr="00584A7B">
        <w:rPr>
          <w:sz w:val="22"/>
          <w:szCs w:val="22"/>
        </w:rPr>
        <w:t xml:space="preserve"> </w:t>
      </w:r>
      <w:r w:rsidR="00D77A77" w:rsidRPr="00584A7B">
        <w:rPr>
          <w:sz w:val="22"/>
          <w:szCs w:val="22"/>
        </w:rPr>
        <w:t>с такими третьими лицами</w:t>
      </w:r>
      <w:r w:rsidRPr="00584A7B">
        <w:rPr>
          <w:sz w:val="22"/>
          <w:szCs w:val="22"/>
        </w:rPr>
        <w:t xml:space="preserve"> (т.е. оформленную надлежащим образом). </w:t>
      </w:r>
    </w:p>
    <w:p w14:paraId="53EB9F04" w14:textId="7AB4EE24" w:rsidR="00D77A77" w:rsidRPr="0011315A" w:rsidRDefault="00990C43" w:rsidP="0011315A">
      <w:pPr>
        <w:pStyle w:val="a8"/>
        <w:numPr>
          <w:ilvl w:val="1"/>
          <w:numId w:val="3"/>
        </w:numPr>
        <w:tabs>
          <w:tab w:val="left" w:pos="993"/>
        </w:tabs>
        <w:ind w:left="0" w:firstLine="567"/>
        <w:jc w:val="both"/>
        <w:rPr>
          <w:sz w:val="22"/>
          <w:szCs w:val="22"/>
        </w:rPr>
      </w:pPr>
      <w:r w:rsidRPr="0011315A">
        <w:rPr>
          <w:sz w:val="22"/>
          <w:szCs w:val="22"/>
        </w:rPr>
        <w:t>Генподрядчик</w:t>
      </w:r>
      <w:r w:rsidR="008A6D02" w:rsidRPr="0011315A">
        <w:rPr>
          <w:sz w:val="22"/>
          <w:szCs w:val="22"/>
        </w:rPr>
        <w:t xml:space="preserve"> в течение </w:t>
      </w:r>
      <w:r w:rsidR="00032812" w:rsidRPr="0011315A">
        <w:rPr>
          <w:sz w:val="22"/>
          <w:szCs w:val="22"/>
        </w:rPr>
        <w:t>1</w:t>
      </w:r>
      <w:r w:rsidR="008A6D02" w:rsidRPr="0011315A">
        <w:rPr>
          <w:sz w:val="22"/>
          <w:szCs w:val="22"/>
        </w:rPr>
        <w:t>0 (</w:t>
      </w:r>
      <w:r w:rsidR="00032812" w:rsidRPr="0011315A">
        <w:rPr>
          <w:sz w:val="22"/>
          <w:szCs w:val="22"/>
        </w:rPr>
        <w:t>десяти</w:t>
      </w:r>
      <w:r w:rsidR="008A6D02" w:rsidRPr="0011315A">
        <w:rPr>
          <w:sz w:val="22"/>
          <w:szCs w:val="22"/>
        </w:rPr>
        <w:t xml:space="preserve">) дней с момента получения </w:t>
      </w:r>
      <w:r w:rsidR="00006493" w:rsidRPr="0011315A">
        <w:rPr>
          <w:sz w:val="22"/>
          <w:szCs w:val="22"/>
          <w:highlight w:val="green"/>
        </w:rPr>
        <w:t>через систему АСТ</w:t>
      </w:r>
      <w:r w:rsidR="00006493" w:rsidRPr="0011315A">
        <w:rPr>
          <w:sz w:val="22"/>
          <w:szCs w:val="22"/>
        </w:rPr>
        <w:t xml:space="preserve"> документов, предусмотренных п. 5.2. Договора, рассматривает их и подписывает посредством ЭДО, в порядке, предусмотренном п.5.5 Договора, или отказывается полностью или частично от подписания указанных Акта по форме КС-2 и Справки по форме КС-3 </w:t>
      </w:r>
      <w:r w:rsidR="008A6D02" w:rsidRPr="0011315A">
        <w:rPr>
          <w:sz w:val="22"/>
          <w:szCs w:val="22"/>
        </w:rPr>
        <w:t>предусмотренных п. 5.2. Договора, подписывает Акт по форме КС-2, Справку по форме КС-3 или отказывается полностью или частично от подписания указанных Актов и предоставляет Подрядчику сообщение об отказе</w:t>
      </w:r>
      <w:r w:rsidR="0011315A" w:rsidRPr="0011315A">
        <w:rPr>
          <w:sz w:val="22"/>
          <w:szCs w:val="22"/>
        </w:rPr>
        <w:t xml:space="preserve"> </w:t>
      </w:r>
      <w:r w:rsidR="0011315A" w:rsidRPr="0011315A">
        <w:rPr>
          <w:sz w:val="22"/>
          <w:szCs w:val="22"/>
          <w:highlight w:val="green"/>
        </w:rPr>
        <w:t>путем направления уведомления по средствам ЭДО.</w:t>
      </w:r>
      <w:r w:rsidR="008A6D02" w:rsidRPr="0011315A">
        <w:rPr>
          <w:sz w:val="22"/>
          <w:szCs w:val="22"/>
        </w:rPr>
        <w:t xml:space="preserve">. </w:t>
      </w:r>
    </w:p>
    <w:p w14:paraId="6C990505" w14:textId="38E0F84C" w:rsidR="0011315A" w:rsidRPr="00420751" w:rsidRDefault="0011315A" w:rsidP="0011315A">
      <w:pPr>
        <w:tabs>
          <w:tab w:val="left" w:pos="993"/>
        </w:tabs>
        <w:ind w:firstLine="567"/>
        <w:jc w:val="both"/>
        <w:rPr>
          <w:sz w:val="22"/>
          <w:szCs w:val="22"/>
          <w:highlight w:val="green"/>
        </w:rPr>
      </w:pPr>
      <w:r w:rsidRPr="00420751">
        <w:rPr>
          <w:sz w:val="22"/>
          <w:szCs w:val="22"/>
          <w:highlight w:val="green"/>
        </w:rPr>
        <w:t>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Смет</w:t>
      </w:r>
      <w:r w:rsidR="00285BAA" w:rsidRPr="00420751">
        <w:rPr>
          <w:sz w:val="22"/>
          <w:szCs w:val="22"/>
          <w:highlight w:val="green"/>
        </w:rPr>
        <w:t>ой,</w:t>
      </w:r>
      <w:r w:rsidRPr="00420751">
        <w:rPr>
          <w:sz w:val="22"/>
          <w:szCs w:val="22"/>
          <w:highlight w:val="green"/>
        </w:rPr>
        <w:t xml:space="preserve"> строительным</w:t>
      </w:r>
      <w:r w:rsidR="00285BAA" w:rsidRPr="00420751">
        <w:rPr>
          <w:sz w:val="22"/>
          <w:szCs w:val="22"/>
          <w:highlight w:val="green"/>
        </w:rPr>
        <w:t>и</w:t>
      </w:r>
      <w:r w:rsidRPr="00420751">
        <w:rPr>
          <w:sz w:val="22"/>
          <w:szCs w:val="22"/>
          <w:highlight w:val="green"/>
        </w:rPr>
        <w:t xml:space="preserve"> нормам</w:t>
      </w:r>
      <w:r w:rsidR="00285BAA" w:rsidRPr="00420751">
        <w:rPr>
          <w:sz w:val="22"/>
          <w:szCs w:val="22"/>
          <w:highlight w:val="green"/>
        </w:rPr>
        <w:t>и</w:t>
      </w:r>
      <w:r w:rsidRPr="00420751">
        <w:rPr>
          <w:sz w:val="22"/>
          <w:szCs w:val="22"/>
          <w:highlight w:val="green"/>
        </w:rPr>
        <w:t xml:space="preserve"> и правилам</w:t>
      </w:r>
      <w:r w:rsidR="00285BAA" w:rsidRPr="00420751">
        <w:rPr>
          <w:sz w:val="22"/>
          <w:szCs w:val="22"/>
          <w:highlight w:val="green"/>
        </w:rPr>
        <w:t>и</w:t>
      </w:r>
      <w:r w:rsidRPr="00420751">
        <w:rPr>
          <w:sz w:val="22"/>
          <w:szCs w:val="22"/>
          <w:highlight w:val="green"/>
        </w:rPr>
        <w:t>,  государственным стандарт</w:t>
      </w:r>
      <w:r w:rsidR="007933B3" w:rsidRPr="00420751">
        <w:rPr>
          <w:sz w:val="22"/>
          <w:szCs w:val="22"/>
          <w:highlight w:val="green"/>
        </w:rPr>
        <w:t>о</w:t>
      </w:r>
      <w:r w:rsidRPr="00420751">
        <w:rPr>
          <w:sz w:val="22"/>
          <w:szCs w:val="22"/>
          <w:highlight w:val="green"/>
        </w:rPr>
        <w:t>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подписания указанных актов. Подписание Генподрядчиком Акта по форме КС-2 и Справки по форме КС-3 не лишает права Генподрядчика предъявлять претензии по качеству принятых Работ.</w:t>
      </w:r>
    </w:p>
    <w:p w14:paraId="28A33540" w14:textId="1CCEF4B4" w:rsidR="0011315A" w:rsidRPr="00420751" w:rsidRDefault="0011315A" w:rsidP="00CB5174">
      <w:pPr>
        <w:pStyle w:val="a8"/>
        <w:numPr>
          <w:ilvl w:val="1"/>
          <w:numId w:val="3"/>
        </w:numPr>
        <w:tabs>
          <w:tab w:val="left" w:pos="993"/>
        </w:tabs>
        <w:ind w:left="0" w:firstLine="567"/>
        <w:jc w:val="both"/>
        <w:rPr>
          <w:sz w:val="22"/>
          <w:szCs w:val="22"/>
          <w:highlight w:val="green"/>
        </w:rPr>
      </w:pPr>
      <w:r w:rsidRPr="00420751">
        <w:rPr>
          <w:sz w:val="22"/>
          <w:szCs w:val="22"/>
          <w:highlight w:val="green"/>
        </w:rPr>
        <w:t>Подрядчик обязан предоставить счет - фактуры на выполненный объем Работ посредством ЭДО в сроки, предусмотренные Договором и/или действующим законодательством РФ.</w:t>
      </w:r>
    </w:p>
    <w:p w14:paraId="367F53E8" w14:textId="4C694EA1" w:rsidR="00740BC4" w:rsidRPr="00420751" w:rsidRDefault="00740BC4" w:rsidP="00740BC4">
      <w:pPr>
        <w:pStyle w:val="a8"/>
        <w:numPr>
          <w:ilvl w:val="1"/>
          <w:numId w:val="3"/>
        </w:numPr>
        <w:tabs>
          <w:tab w:val="left" w:pos="993"/>
        </w:tabs>
        <w:ind w:left="0" w:firstLine="567"/>
        <w:jc w:val="both"/>
        <w:rPr>
          <w:sz w:val="22"/>
          <w:szCs w:val="22"/>
          <w:highlight w:val="green"/>
        </w:rPr>
      </w:pPr>
      <w:r w:rsidRPr="00420751">
        <w:rPr>
          <w:sz w:val="22"/>
          <w:szCs w:val="22"/>
          <w:highlight w:val="green"/>
        </w:rPr>
        <w:t xml:space="preserve">После согласования Генподрядчиком без замечаний Акта по форме КС-2 и Справки по форме КС-3 посредством АСТ в установленные п.5.3. Договора сроки, пакет документов автоматически выгружается в систему </w:t>
      </w:r>
      <w:proofErr w:type="spellStart"/>
      <w:r w:rsidRPr="00420751">
        <w:rPr>
          <w:sz w:val="22"/>
          <w:szCs w:val="22"/>
          <w:highlight w:val="green"/>
        </w:rPr>
        <w:t>Диадок</w:t>
      </w:r>
      <w:proofErr w:type="spellEnd"/>
      <w:r w:rsidRPr="00420751">
        <w:rPr>
          <w:sz w:val="22"/>
          <w:szCs w:val="22"/>
          <w:highlight w:val="green"/>
        </w:rPr>
        <w:t xml:space="preserve"> и направляются на подписание Подрядчику. После подписания Подрядчиком с помощью системы </w:t>
      </w:r>
      <w:proofErr w:type="spellStart"/>
      <w:r w:rsidRPr="00420751">
        <w:rPr>
          <w:sz w:val="22"/>
          <w:szCs w:val="22"/>
          <w:highlight w:val="green"/>
        </w:rPr>
        <w:t>Диадок</w:t>
      </w:r>
      <w:proofErr w:type="spellEnd"/>
      <w:r w:rsidRPr="00420751">
        <w:rPr>
          <w:sz w:val="22"/>
          <w:szCs w:val="22"/>
          <w:highlight w:val="green"/>
        </w:rPr>
        <w:t xml:space="preserve"> согласованных Генподрядчиком через систему АСТ Акта по форме КС-2 и Справки по форме КС-3 указанные документы направляются на подпись Генподрядчику. Генподрядчик подписывает Акт по форме КС-2 и Справку по форме КС-3 в течение 3 (тр</w:t>
      </w:r>
      <w:r w:rsidR="00193412" w:rsidRPr="00420751">
        <w:rPr>
          <w:sz w:val="22"/>
          <w:szCs w:val="22"/>
          <w:highlight w:val="green"/>
        </w:rPr>
        <w:t>ех</w:t>
      </w:r>
      <w:r w:rsidRPr="00420751">
        <w:rPr>
          <w:sz w:val="22"/>
          <w:szCs w:val="22"/>
          <w:highlight w:val="green"/>
        </w:rPr>
        <w:t xml:space="preserve">) рабочих дней с момента получения через систему </w:t>
      </w:r>
      <w:proofErr w:type="spellStart"/>
      <w:r w:rsidRPr="00420751">
        <w:rPr>
          <w:sz w:val="22"/>
          <w:szCs w:val="22"/>
          <w:highlight w:val="green"/>
        </w:rPr>
        <w:t>Диадок</w:t>
      </w:r>
      <w:proofErr w:type="spellEnd"/>
      <w:r w:rsidRPr="00420751">
        <w:rPr>
          <w:sz w:val="22"/>
          <w:szCs w:val="22"/>
          <w:highlight w:val="green"/>
        </w:rPr>
        <w:t xml:space="preserve">. Факт выполнения Подрядчиком и приемки Генподрядчиком выполненных Работ, </w:t>
      </w:r>
      <w:r w:rsidRPr="00420751">
        <w:rPr>
          <w:sz w:val="22"/>
          <w:szCs w:val="22"/>
          <w:highlight w:val="green"/>
        </w:rPr>
        <w:lastRenderedPageBreak/>
        <w:t xml:space="preserve">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через систему ЭДО </w:t>
      </w:r>
      <w:proofErr w:type="spellStart"/>
      <w:r w:rsidRPr="00420751">
        <w:rPr>
          <w:sz w:val="22"/>
          <w:szCs w:val="22"/>
          <w:highlight w:val="green"/>
        </w:rPr>
        <w:t>Диадок</w:t>
      </w:r>
      <w:proofErr w:type="spellEnd"/>
      <w:r w:rsidRPr="00420751">
        <w:rPr>
          <w:sz w:val="22"/>
          <w:szCs w:val="22"/>
          <w:highlight w:val="green"/>
        </w:rPr>
        <w:t xml:space="preserve"> только после их согласования Генподрядчиком в системе АСТ. </w:t>
      </w:r>
    </w:p>
    <w:p w14:paraId="4DC2C066" w14:textId="77777777" w:rsidR="00740BC4" w:rsidRPr="00420751" w:rsidRDefault="00740BC4" w:rsidP="00193412">
      <w:pPr>
        <w:pStyle w:val="a8"/>
        <w:tabs>
          <w:tab w:val="left" w:pos="993"/>
        </w:tabs>
        <w:ind w:left="0" w:firstLine="567"/>
        <w:jc w:val="both"/>
        <w:rPr>
          <w:sz w:val="22"/>
          <w:szCs w:val="22"/>
          <w:highlight w:val="green"/>
        </w:rPr>
      </w:pPr>
      <w:r w:rsidRPr="00420751">
        <w:rPr>
          <w:sz w:val="22"/>
          <w:szCs w:val="22"/>
          <w:highlight w:val="green"/>
        </w:rPr>
        <w:t xml:space="preserve">При этом Акты, указанные в настоящем пункте Договора, не могут быть датированы ранее даты их загрузки в систему ЭДО. </w:t>
      </w:r>
    </w:p>
    <w:p w14:paraId="59D0C52A" w14:textId="77777777" w:rsidR="00193412" w:rsidRPr="00420751" w:rsidRDefault="00193412" w:rsidP="009954E0">
      <w:pPr>
        <w:pStyle w:val="a8"/>
        <w:numPr>
          <w:ilvl w:val="1"/>
          <w:numId w:val="3"/>
        </w:numPr>
        <w:tabs>
          <w:tab w:val="left" w:pos="993"/>
        </w:tabs>
        <w:ind w:left="0" w:firstLine="567"/>
        <w:jc w:val="both"/>
        <w:rPr>
          <w:sz w:val="22"/>
          <w:szCs w:val="22"/>
          <w:highlight w:val="green"/>
        </w:rPr>
      </w:pPr>
      <w:r w:rsidRPr="00420751">
        <w:rPr>
          <w:sz w:val="22"/>
          <w:szCs w:val="22"/>
          <w:highlight w:val="green"/>
        </w:rPr>
        <w:t>В случае направления Подрядчиком в адрес Генподрядчика Актов по Форме КС-2, КС-3 без предварительного согласования с Генподрядчиком в системе АСТ любым предусмотренным законодательством способом, такие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выполненных работ и затрат по форме КС-3 без предварительного согласования Генподрядчиком в системе АСТ не является немотивированным отказом Генподрядчика в приемке Работ, согласование Актов по форме КС-2, КС-3 в системе АСТ  является неотъемлемой частью осуществления приемки Работ Генподрядчиком.</w:t>
      </w:r>
    </w:p>
    <w:p w14:paraId="27D8DBD9" w14:textId="6D5B1271" w:rsidR="008A6D02" w:rsidRPr="00D92047" w:rsidRDefault="008A6D02" w:rsidP="00931B39">
      <w:pPr>
        <w:pStyle w:val="a8"/>
        <w:numPr>
          <w:ilvl w:val="1"/>
          <w:numId w:val="3"/>
        </w:numPr>
        <w:tabs>
          <w:tab w:val="left" w:pos="142"/>
          <w:tab w:val="left" w:pos="993"/>
        </w:tabs>
        <w:ind w:left="0" w:firstLine="567"/>
        <w:jc w:val="both"/>
        <w:rPr>
          <w:sz w:val="22"/>
          <w:szCs w:val="22"/>
          <w:highlight w:val="green"/>
        </w:rPr>
      </w:pPr>
      <w:r w:rsidRPr="00D92047">
        <w:rPr>
          <w:sz w:val="22"/>
          <w:szCs w:val="22"/>
          <w:highlight w:val="green"/>
        </w:rPr>
        <w:t xml:space="preserve">Подрядчик обязан производить сдачу-приемку скрытых Работ, ответственных </w:t>
      </w:r>
      <w:r w:rsidR="001B051D" w:rsidRPr="00D92047">
        <w:rPr>
          <w:sz w:val="22"/>
          <w:szCs w:val="22"/>
          <w:highlight w:val="green"/>
        </w:rPr>
        <w:t>конструкций, в</w:t>
      </w:r>
      <w:r w:rsidRPr="00D92047">
        <w:rPr>
          <w:sz w:val="22"/>
          <w:szCs w:val="22"/>
          <w:highlight w:val="green"/>
        </w:rPr>
        <w:t xml:space="preserve"> соответствии с требованиями СНиП на основании отдельных Актов и письменно информировать </w:t>
      </w:r>
      <w:r w:rsidR="00990C43" w:rsidRPr="00D92047">
        <w:rPr>
          <w:sz w:val="22"/>
          <w:szCs w:val="22"/>
          <w:highlight w:val="green"/>
        </w:rPr>
        <w:t>Генподрядчик</w:t>
      </w:r>
      <w:r w:rsidRPr="00D92047">
        <w:rPr>
          <w:sz w:val="22"/>
          <w:szCs w:val="22"/>
          <w:highlight w:val="green"/>
        </w:rPr>
        <w:t>а и заинтересованные организации о сдаче-приемке за  3 (три)  рабочих  дня  до  предполагаемой даты сдачи-приемки скрытых Ра</w:t>
      </w:r>
      <w:r w:rsidR="00D77A77" w:rsidRPr="00D92047">
        <w:rPr>
          <w:sz w:val="22"/>
          <w:szCs w:val="22"/>
          <w:highlight w:val="green"/>
        </w:rPr>
        <w:t>бот, ответственных конструкций</w:t>
      </w:r>
      <w:r w:rsidRPr="00D92047">
        <w:rPr>
          <w:sz w:val="22"/>
          <w:szCs w:val="22"/>
          <w:highlight w:val="green"/>
        </w:rPr>
        <w:t xml:space="preserve">. Подрядчик приступает к выполнению последующих Работ только после приемки </w:t>
      </w:r>
      <w:r w:rsidR="00990C43" w:rsidRPr="00D92047">
        <w:rPr>
          <w:sz w:val="22"/>
          <w:szCs w:val="22"/>
          <w:highlight w:val="green"/>
        </w:rPr>
        <w:t>Генподрядчик</w:t>
      </w:r>
      <w:r w:rsidRPr="00D92047">
        <w:rPr>
          <w:sz w:val="22"/>
          <w:szCs w:val="22"/>
          <w:highlight w:val="green"/>
        </w:rPr>
        <w:t xml:space="preserve">ом скрытых Работ и составления актов освидетельствования этих Работ. Если закрытие Работ выполнено без подтверждения </w:t>
      </w:r>
      <w:r w:rsidR="00990C43" w:rsidRPr="00D92047">
        <w:rPr>
          <w:sz w:val="22"/>
          <w:szCs w:val="22"/>
          <w:highlight w:val="green"/>
        </w:rPr>
        <w:t>Генподрядчик</w:t>
      </w:r>
      <w:r w:rsidRPr="00D92047">
        <w:rPr>
          <w:sz w:val="22"/>
          <w:szCs w:val="22"/>
          <w:highlight w:val="green"/>
        </w:rPr>
        <w:t xml:space="preserve">а, в случае, когда он не был информирован об этом, по требованию </w:t>
      </w:r>
      <w:r w:rsidR="00990C43" w:rsidRPr="00D92047">
        <w:rPr>
          <w:sz w:val="22"/>
          <w:szCs w:val="22"/>
          <w:highlight w:val="green"/>
        </w:rPr>
        <w:t>Генподрядчик</w:t>
      </w:r>
      <w:r w:rsidRPr="00D92047">
        <w:rPr>
          <w:sz w:val="22"/>
          <w:szCs w:val="22"/>
          <w:highlight w:val="green"/>
        </w:rPr>
        <w:t xml:space="preserve">а Подрядчик обязан за свой счет вскрыть любую часть скрытых Работ согласно указанию </w:t>
      </w:r>
      <w:r w:rsidR="00990C43" w:rsidRPr="00D92047">
        <w:rPr>
          <w:sz w:val="22"/>
          <w:szCs w:val="22"/>
          <w:highlight w:val="green"/>
        </w:rPr>
        <w:t>Генподрядчик</w:t>
      </w:r>
      <w:r w:rsidRPr="00D92047">
        <w:rPr>
          <w:sz w:val="22"/>
          <w:szCs w:val="22"/>
          <w:highlight w:val="green"/>
        </w:rPr>
        <w:t>а, а затем восстановить ее за свой счет.</w:t>
      </w:r>
    </w:p>
    <w:p w14:paraId="351FE3C5" w14:textId="77777777" w:rsidR="00D92047" w:rsidRPr="00D92047" w:rsidRDefault="00D92047" w:rsidP="00D92047">
      <w:pPr>
        <w:pStyle w:val="a8"/>
        <w:numPr>
          <w:ilvl w:val="1"/>
          <w:numId w:val="3"/>
        </w:numPr>
        <w:tabs>
          <w:tab w:val="left" w:pos="142"/>
          <w:tab w:val="left" w:pos="993"/>
        </w:tabs>
        <w:ind w:left="0" w:firstLine="567"/>
        <w:jc w:val="both"/>
        <w:rPr>
          <w:sz w:val="22"/>
          <w:szCs w:val="22"/>
          <w:highlight w:val="green"/>
        </w:rPr>
      </w:pPr>
      <w:r w:rsidRPr="00D92047">
        <w:rPr>
          <w:sz w:val="22"/>
          <w:szCs w:val="22"/>
          <w:highlight w:val="green"/>
        </w:rPr>
        <w:t>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посредством ЭДО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2371BBA8" w14:textId="77777777" w:rsidR="00D92047" w:rsidRPr="00D92047" w:rsidRDefault="00D92047" w:rsidP="00D92047">
      <w:pPr>
        <w:pStyle w:val="a8"/>
        <w:numPr>
          <w:ilvl w:val="1"/>
          <w:numId w:val="3"/>
        </w:numPr>
        <w:tabs>
          <w:tab w:val="left" w:pos="142"/>
          <w:tab w:val="left" w:pos="993"/>
        </w:tabs>
        <w:ind w:left="0" w:firstLine="567"/>
        <w:jc w:val="both"/>
        <w:rPr>
          <w:sz w:val="22"/>
          <w:szCs w:val="22"/>
          <w:highlight w:val="green"/>
        </w:rPr>
      </w:pPr>
      <w:r w:rsidRPr="00D92047">
        <w:rPr>
          <w:sz w:val="22"/>
          <w:szCs w:val="22"/>
          <w:highlight w:val="green"/>
        </w:rPr>
        <w:t>Стороны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4576DB63" w14:textId="662DEDB4" w:rsidR="008A6D02" w:rsidRPr="00584A7B" w:rsidRDefault="00A1660E" w:rsidP="00D92047">
      <w:pPr>
        <w:pStyle w:val="a8"/>
        <w:numPr>
          <w:ilvl w:val="1"/>
          <w:numId w:val="3"/>
        </w:numPr>
        <w:tabs>
          <w:tab w:val="left" w:pos="1134"/>
        </w:tabs>
        <w:ind w:left="0" w:firstLine="567"/>
        <w:jc w:val="both"/>
        <w:rPr>
          <w:sz w:val="22"/>
          <w:szCs w:val="22"/>
        </w:rPr>
      </w:pPr>
      <w:r w:rsidRPr="00584A7B">
        <w:rPr>
          <w:sz w:val="22"/>
          <w:szCs w:val="22"/>
        </w:rPr>
        <w:t xml:space="preserve">Работы, выполняемые Подрядчиком с отступлением от условий Договора, в том числе, но не ограничиваясь: при завышении Подрядчиком объемов выполненных работ, необоснованной (не согласованной с </w:t>
      </w:r>
      <w:r w:rsidR="00990C43" w:rsidRPr="00584A7B">
        <w:rPr>
          <w:sz w:val="22"/>
          <w:szCs w:val="22"/>
        </w:rPr>
        <w:t>Генподрядчик</w:t>
      </w:r>
      <w:r w:rsidRPr="00584A7B">
        <w:rPr>
          <w:sz w:val="22"/>
          <w:szCs w:val="22"/>
        </w:rPr>
        <w:t xml:space="preserve">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w:t>
      </w:r>
      <w:r w:rsidR="00990C43" w:rsidRPr="00584A7B">
        <w:rPr>
          <w:sz w:val="22"/>
          <w:szCs w:val="22"/>
        </w:rPr>
        <w:t>Генподрядчик</w:t>
      </w:r>
      <w:r w:rsidRPr="00584A7B">
        <w:rPr>
          <w:sz w:val="22"/>
          <w:szCs w:val="22"/>
        </w:rPr>
        <w:t>ом</w:t>
      </w:r>
      <w:r w:rsidR="008A6D02" w:rsidRPr="00584A7B">
        <w:rPr>
          <w:sz w:val="22"/>
          <w:szCs w:val="22"/>
        </w:rPr>
        <w:t>.</w:t>
      </w:r>
    </w:p>
    <w:p w14:paraId="7BCB50B5" w14:textId="77777777" w:rsidR="00A1660E" w:rsidRPr="00584A7B" w:rsidRDefault="00A1660E" w:rsidP="00A1660E">
      <w:pPr>
        <w:tabs>
          <w:tab w:val="left" w:pos="993"/>
        </w:tabs>
        <w:jc w:val="center"/>
        <w:rPr>
          <w:b/>
          <w:sz w:val="22"/>
          <w:szCs w:val="22"/>
        </w:rPr>
      </w:pPr>
    </w:p>
    <w:p w14:paraId="6B35CE8F" w14:textId="72E26059" w:rsidR="00A1660E" w:rsidRPr="00584A7B" w:rsidRDefault="00A1660E" w:rsidP="00931B39">
      <w:pPr>
        <w:pStyle w:val="af5"/>
        <w:numPr>
          <w:ilvl w:val="0"/>
          <w:numId w:val="3"/>
        </w:numPr>
        <w:jc w:val="center"/>
        <w:rPr>
          <w:b/>
          <w:bCs/>
          <w:sz w:val="22"/>
          <w:szCs w:val="22"/>
        </w:rPr>
      </w:pPr>
      <w:r w:rsidRPr="00584A7B">
        <w:rPr>
          <w:b/>
          <w:bCs/>
          <w:sz w:val="22"/>
          <w:szCs w:val="22"/>
        </w:rPr>
        <w:t>Порядок</w:t>
      </w:r>
      <w:r w:rsidR="00931B39" w:rsidRPr="00584A7B">
        <w:rPr>
          <w:b/>
          <w:bCs/>
          <w:sz w:val="22"/>
          <w:szCs w:val="22"/>
        </w:rPr>
        <w:t xml:space="preserve"> </w:t>
      </w:r>
      <w:r w:rsidRPr="00584A7B">
        <w:rPr>
          <w:b/>
          <w:bCs/>
          <w:sz w:val="22"/>
          <w:szCs w:val="22"/>
        </w:rPr>
        <w:t xml:space="preserve">освобождение </w:t>
      </w:r>
      <w:r w:rsidR="00C70B40" w:rsidRPr="00584A7B">
        <w:rPr>
          <w:b/>
          <w:bCs/>
          <w:sz w:val="22"/>
          <w:szCs w:val="22"/>
        </w:rPr>
        <w:t xml:space="preserve">Объекта </w:t>
      </w:r>
      <w:r w:rsidRPr="00584A7B">
        <w:rPr>
          <w:b/>
          <w:bCs/>
          <w:sz w:val="22"/>
          <w:szCs w:val="22"/>
        </w:rPr>
        <w:t>от имущества Подрядчика</w:t>
      </w:r>
    </w:p>
    <w:p w14:paraId="26B6F1F6" w14:textId="1FC18496" w:rsidR="00A1660E" w:rsidRPr="00584A7B" w:rsidRDefault="00A1660E" w:rsidP="00931B39">
      <w:pPr>
        <w:pStyle w:val="af5"/>
        <w:tabs>
          <w:tab w:val="left" w:pos="993"/>
        </w:tabs>
        <w:ind w:firstLine="567"/>
        <w:jc w:val="both"/>
        <w:rPr>
          <w:i/>
          <w:iCs/>
          <w:sz w:val="22"/>
          <w:szCs w:val="22"/>
        </w:rPr>
      </w:pPr>
      <w:r w:rsidRPr="00584A7B">
        <w:rPr>
          <w:sz w:val="22"/>
          <w:szCs w:val="22"/>
        </w:rPr>
        <w:t xml:space="preserve">6.1. </w:t>
      </w:r>
      <w:r w:rsidR="00931B39" w:rsidRPr="00584A7B">
        <w:rPr>
          <w:sz w:val="22"/>
          <w:szCs w:val="22"/>
        </w:rPr>
        <w:tab/>
      </w:r>
      <w:r w:rsidR="00C70B40" w:rsidRPr="00584A7B">
        <w:rPr>
          <w:sz w:val="22"/>
          <w:szCs w:val="22"/>
        </w:rPr>
        <w:t xml:space="preserve">По </w:t>
      </w:r>
      <w:r w:rsidR="00793385" w:rsidRPr="00584A7B">
        <w:rPr>
          <w:sz w:val="22"/>
          <w:szCs w:val="22"/>
        </w:rPr>
        <w:t>окончанию выполнения</w:t>
      </w:r>
      <w:r w:rsidRPr="00584A7B">
        <w:rPr>
          <w:sz w:val="22"/>
          <w:szCs w:val="22"/>
        </w:rPr>
        <w:t xml:space="preserve"> работ Подрядчик обязан в течение 5 (Пяти) дней с даты окончания выполнения Работ, а в случае, указанном в п.10.3. Договора, в срок указанный в нем, </w:t>
      </w:r>
      <w:r w:rsidR="00C70B40" w:rsidRPr="00584A7B">
        <w:rPr>
          <w:sz w:val="22"/>
          <w:szCs w:val="22"/>
        </w:rPr>
        <w:t>освободить Объект</w:t>
      </w:r>
      <w:r w:rsidRPr="00584A7B">
        <w:rPr>
          <w:sz w:val="22"/>
          <w:szCs w:val="22"/>
        </w:rPr>
        <w:t xml:space="preserve"> от оборудования, материалов, техники и иного имущества Подрядчика</w:t>
      </w:r>
      <w:r w:rsidR="00793385" w:rsidRPr="00584A7B">
        <w:rPr>
          <w:sz w:val="22"/>
          <w:szCs w:val="22"/>
        </w:rPr>
        <w:t xml:space="preserve"> (далее – «Имущество»)</w:t>
      </w:r>
      <w:r w:rsidRPr="00584A7B">
        <w:rPr>
          <w:sz w:val="22"/>
          <w:szCs w:val="22"/>
        </w:rPr>
        <w:t xml:space="preserve">, в тот же срок передать </w:t>
      </w:r>
      <w:r w:rsidR="00990C43" w:rsidRPr="00584A7B">
        <w:rPr>
          <w:sz w:val="22"/>
          <w:szCs w:val="22"/>
        </w:rPr>
        <w:t>Генподрядчик</w:t>
      </w:r>
      <w:r w:rsidRPr="00584A7B">
        <w:rPr>
          <w:sz w:val="22"/>
          <w:szCs w:val="22"/>
        </w:rPr>
        <w:t>у исполнительную документацию, и выполнить другие действия согласно условиям Договора</w:t>
      </w:r>
      <w:r w:rsidRPr="00584A7B">
        <w:rPr>
          <w:i/>
          <w:iCs/>
          <w:sz w:val="22"/>
          <w:szCs w:val="22"/>
        </w:rPr>
        <w:t>.</w:t>
      </w:r>
    </w:p>
    <w:p w14:paraId="7B0699D4" w14:textId="07BAE8F0" w:rsidR="00A1660E" w:rsidRPr="00584A7B" w:rsidRDefault="00A1660E" w:rsidP="00931B39">
      <w:pPr>
        <w:pStyle w:val="af5"/>
        <w:tabs>
          <w:tab w:val="left" w:pos="993"/>
        </w:tabs>
        <w:ind w:firstLine="567"/>
        <w:jc w:val="both"/>
        <w:rPr>
          <w:sz w:val="22"/>
          <w:szCs w:val="22"/>
        </w:rPr>
      </w:pPr>
      <w:r w:rsidRPr="00584A7B">
        <w:rPr>
          <w:sz w:val="22"/>
          <w:szCs w:val="22"/>
        </w:rPr>
        <w:t>6.</w:t>
      </w:r>
      <w:r w:rsidR="00C70B40" w:rsidRPr="00584A7B">
        <w:rPr>
          <w:sz w:val="22"/>
          <w:szCs w:val="22"/>
        </w:rPr>
        <w:t>2</w:t>
      </w:r>
      <w:r w:rsidRPr="00584A7B">
        <w:rPr>
          <w:sz w:val="22"/>
          <w:szCs w:val="22"/>
        </w:rPr>
        <w:t xml:space="preserve">. </w:t>
      </w:r>
      <w:r w:rsidR="00931B39" w:rsidRPr="00584A7B">
        <w:rPr>
          <w:sz w:val="22"/>
          <w:szCs w:val="22"/>
        </w:rPr>
        <w:tab/>
      </w:r>
      <w:r w:rsidRPr="00584A7B">
        <w:rPr>
          <w:sz w:val="22"/>
          <w:szCs w:val="22"/>
        </w:rPr>
        <w:t xml:space="preserve">В случае, если в срок, установленный в п.6.1. Договора, Подрядчик не освободит </w:t>
      </w:r>
      <w:r w:rsidR="00793385" w:rsidRPr="00584A7B">
        <w:rPr>
          <w:sz w:val="22"/>
          <w:szCs w:val="22"/>
        </w:rPr>
        <w:t>Объект</w:t>
      </w:r>
      <w:r w:rsidRPr="00584A7B">
        <w:rPr>
          <w:sz w:val="22"/>
          <w:szCs w:val="22"/>
        </w:rPr>
        <w:t xml:space="preserve"> от Имущества, то с момента окончания такого срока, считается, что Подрядчик уполномочил </w:t>
      </w:r>
      <w:r w:rsidR="00990C43" w:rsidRPr="00584A7B">
        <w:rPr>
          <w:sz w:val="22"/>
          <w:szCs w:val="22"/>
        </w:rPr>
        <w:t>Генподрядчик</w:t>
      </w:r>
      <w:r w:rsidRPr="00584A7B">
        <w:rPr>
          <w:sz w:val="22"/>
          <w:szCs w:val="22"/>
        </w:rPr>
        <w:t xml:space="preserve">а передать Имущество на ответственное хранение третьему лицу (далее – «Хранитель»), выбранному </w:t>
      </w:r>
      <w:r w:rsidR="00990C43" w:rsidRPr="00584A7B">
        <w:rPr>
          <w:sz w:val="22"/>
          <w:szCs w:val="22"/>
        </w:rPr>
        <w:t>Генподрядчик</w:t>
      </w:r>
      <w:r w:rsidRPr="00584A7B">
        <w:rPr>
          <w:sz w:val="22"/>
          <w:szCs w:val="22"/>
        </w:rPr>
        <w:t xml:space="preserve">ом по своему усмотрению, путем заключения с Хранителем от имени </w:t>
      </w:r>
      <w:r w:rsidR="00990C43" w:rsidRPr="00584A7B">
        <w:rPr>
          <w:sz w:val="22"/>
          <w:szCs w:val="22"/>
        </w:rPr>
        <w:t>Генподрядчик</w:t>
      </w:r>
      <w:r w:rsidRPr="00584A7B">
        <w:rPr>
          <w:sz w:val="22"/>
          <w:szCs w:val="22"/>
        </w:rPr>
        <w:t xml:space="preserve">а договора хранения на срок до момента востребования Имущества </w:t>
      </w:r>
      <w:r w:rsidR="00990C43" w:rsidRPr="00584A7B">
        <w:rPr>
          <w:sz w:val="22"/>
          <w:szCs w:val="22"/>
        </w:rPr>
        <w:t>Генподрядчик</w:t>
      </w:r>
      <w:r w:rsidRPr="00584A7B">
        <w:rPr>
          <w:sz w:val="22"/>
          <w:szCs w:val="22"/>
        </w:rPr>
        <w:t>ом, но не более  2 (двух) месяцев, с отнесением расходов по хранению Имущества</w:t>
      </w:r>
      <w:r w:rsidR="00793385" w:rsidRPr="00584A7B">
        <w:rPr>
          <w:sz w:val="22"/>
          <w:szCs w:val="22"/>
        </w:rPr>
        <w:t>,</w:t>
      </w:r>
      <w:r w:rsidRPr="00584A7B">
        <w:rPr>
          <w:sz w:val="22"/>
          <w:szCs w:val="22"/>
        </w:rPr>
        <w:t xml:space="preserve"> его перевозки до места хранения и от места хранения к месту, указанному Подрядчиком на счет Подрядчика. Стоимость перевозки Имущества до места хранения и от места хранения к месту, указанному </w:t>
      </w:r>
      <w:r w:rsidR="00793385" w:rsidRPr="00584A7B">
        <w:rPr>
          <w:sz w:val="22"/>
          <w:szCs w:val="22"/>
        </w:rPr>
        <w:t>Подрядчиком,</w:t>
      </w:r>
      <w:r w:rsidRPr="00584A7B">
        <w:rPr>
          <w:sz w:val="22"/>
          <w:szCs w:val="22"/>
        </w:rPr>
        <w:t xml:space="preserve"> включается в стоимость Договора хранения. </w:t>
      </w:r>
    </w:p>
    <w:p w14:paraId="47485DD0" w14:textId="319450C5" w:rsidR="00A1660E" w:rsidRPr="00584A7B" w:rsidRDefault="00A1660E" w:rsidP="00931B39">
      <w:pPr>
        <w:pStyle w:val="af5"/>
        <w:tabs>
          <w:tab w:val="left" w:pos="993"/>
        </w:tabs>
        <w:ind w:firstLine="567"/>
        <w:jc w:val="both"/>
        <w:rPr>
          <w:sz w:val="22"/>
          <w:szCs w:val="22"/>
        </w:rPr>
      </w:pPr>
      <w:r w:rsidRPr="00584A7B">
        <w:rPr>
          <w:sz w:val="22"/>
          <w:szCs w:val="22"/>
        </w:rPr>
        <w:lastRenderedPageBreak/>
        <w:t xml:space="preserve">Не менее чем за 5 (Пять) дней до планируемой даты передачи Имущества Подрядчика на хранение </w:t>
      </w:r>
      <w:r w:rsidR="00990C43" w:rsidRPr="00584A7B">
        <w:rPr>
          <w:sz w:val="22"/>
          <w:szCs w:val="22"/>
        </w:rPr>
        <w:t>Генподрядчик</w:t>
      </w:r>
      <w:r w:rsidRPr="00584A7B">
        <w:rPr>
          <w:sz w:val="22"/>
          <w:szCs w:val="22"/>
        </w:rPr>
        <w:t xml:space="preserve"> письменно уведомляет Подрядчика о планируемой передаче Имущества с приложением копии описи Имущества, передаваемого на хранение. В случае, если Подрядчик в указанный срок не вывезет Имущество</w:t>
      </w:r>
      <w:r w:rsidR="00793385" w:rsidRPr="00584A7B">
        <w:rPr>
          <w:sz w:val="22"/>
          <w:szCs w:val="22"/>
        </w:rPr>
        <w:t xml:space="preserve"> с Объекта</w:t>
      </w:r>
      <w:r w:rsidRPr="00584A7B">
        <w:rPr>
          <w:sz w:val="22"/>
          <w:szCs w:val="22"/>
        </w:rPr>
        <w:t xml:space="preserve">, </w:t>
      </w:r>
      <w:r w:rsidR="00990C43" w:rsidRPr="00584A7B">
        <w:rPr>
          <w:sz w:val="22"/>
          <w:szCs w:val="22"/>
        </w:rPr>
        <w:t>Генподрядчик</w:t>
      </w:r>
      <w:r w:rsidRPr="00584A7B">
        <w:rPr>
          <w:sz w:val="22"/>
          <w:szCs w:val="22"/>
        </w:rPr>
        <w:t xml:space="preserve">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00990C43" w:rsidRPr="00584A7B">
        <w:rPr>
          <w:sz w:val="22"/>
          <w:szCs w:val="22"/>
        </w:rPr>
        <w:t>Генподрядчик</w:t>
      </w:r>
      <w:r w:rsidR="00B220E5" w:rsidRPr="00584A7B">
        <w:rPr>
          <w:sz w:val="22"/>
          <w:szCs w:val="22"/>
        </w:rPr>
        <w:t>а</w:t>
      </w:r>
      <w:r w:rsidRPr="00584A7B">
        <w:rPr>
          <w:sz w:val="22"/>
          <w:szCs w:val="22"/>
        </w:rPr>
        <w:t xml:space="preserve"> – по истечении семи дней с момента направления уведомления Подрядчику </w:t>
      </w:r>
      <w:r w:rsidR="00990C43" w:rsidRPr="00584A7B">
        <w:rPr>
          <w:sz w:val="22"/>
          <w:szCs w:val="22"/>
        </w:rPr>
        <w:t>Генподрядчик</w:t>
      </w:r>
      <w:r w:rsidR="00B220E5" w:rsidRPr="00584A7B">
        <w:rPr>
          <w:sz w:val="22"/>
          <w:szCs w:val="22"/>
        </w:rPr>
        <w:t>ом</w:t>
      </w:r>
      <w:r w:rsidRPr="00584A7B">
        <w:rPr>
          <w:sz w:val="22"/>
          <w:szCs w:val="22"/>
        </w:rPr>
        <w:t>.</w:t>
      </w:r>
    </w:p>
    <w:p w14:paraId="3E43E1E2" w14:textId="18718525" w:rsidR="00A1660E" w:rsidRPr="00584A7B" w:rsidRDefault="00990C43" w:rsidP="00931B39">
      <w:pPr>
        <w:pStyle w:val="af5"/>
        <w:tabs>
          <w:tab w:val="left" w:pos="993"/>
        </w:tabs>
        <w:ind w:firstLine="567"/>
        <w:jc w:val="both"/>
        <w:rPr>
          <w:sz w:val="22"/>
          <w:szCs w:val="22"/>
        </w:rPr>
      </w:pPr>
      <w:r w:rsidRPr="00584A7B">
        <w:rPr>
          <w:sz w:val="22"/>
          <w:szCs w:val="22"/>
        </w:rPr>
        <w:t>Генподрядчик</w:t>
      </w:r>
      <w:r w:rsidR="00A1660E" w:rsidRPr="00584A7B">
        <w:rPr>
          <w:sz w:val="22"/>
          <w:szCs w:val="22"/>
        </w:rPr>
        <w:t xml:space="preserve">, после передачи Имущества на хранение Хранителю, уведомляет об этом Подрядчика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Pr="00584A7B">
        <w:rPr>
          <w:sz w:val="22"/>
          <w:szCs w:val="22"/>
        </w:rPr>
        <w:t>Генподрядчик</w:t>
      </w:r>
      <w:r w:rsidR="00B220E5" w:rsidRPr="00584A7B">
        <w:rPr>
          <w:sz w:val="22"/>
          <w:szCs w:val="22"/>
        </w:rPr>
        <w:t>а</w:t>
      </w:r>
      <w:r w:rsidR="00A1660E" w:rsidRPr="00584A7B">
        <w:rPr>
          <w:sz w:val="22"/>
          <w:szCs w:val="22"/>
        </w:rPr>
        <w:t xml:space="preserve"> – по истечении семи дней с момента направления уведомления Подрядчику </w:t>
      </w:r>
      <w:r w:rsidRPr="00584A7B">
        <w:rPr>
          <w:sz w:val="22"/>
          <w:szCs w:val="22"/>
        </w:rPr>
        <w:t>Генподрядчик</w:t>
      </w:r>
      <w:r w:rsidR="00B220E5" w:rsidRPr="00584A7B">
        <w:rPr>
          <w:sz w:val="22"/>
          <w:szCs w:val="22"/>
        </w:rPr>
        <w:t>ом</w:t>
      </w:r>
      <w:r w:rsidR="00A1660E" w:rsidRPr="00584A7B">
        <w:rPr>
          <w:sz w:val="22"/>
          <w:szCs w:val="22"/>
        </w:rPr>
        <w:t>.</w:t>
      </w:r>
    </w:p>
    <w:p w14:paraId="4D3D7577" w14:textId="4F4CBB4B" w:rsidR="00A1660E" w:rsidRPr="00584A7B" w:rsidRDefault="00A1660E" w:rsidP="00931B39">
      <w:pPr>
        <w:pStyle w:val="af5"/>
        <w:tabs>
          <w:tab w:val="left" w:pos="993"/>
        </w:tabs>
        <w:ind w:firstLine="567"/>
        <w:jc w:val="both"/>
        <w:rPr>
          <w:sz w:val="22"/>
          <w:szCs w:val="22"/>
        </w:rPr>
      </w:pPr>
      <w:r w:rsidRPr="00584A7B">
        <w:rPr>
          <w:sz w:val="22"/>
          <w:szCs w:val="22"/>
        </w:rPr>
        <w:t>6.</w:t>
      </w:r>
      <w:r w:rsidR="00793385" w:rsidRPr="00584A7B">
        <w:rPr>
          <w:sz w:val="22"/>
          <w:szCs w:val="22"/>
        </w:rPr>
        <w:t>3</w:t>
      </w:r>
      <w:r w:rsidRPr="00584A7B">
        <w:rPr>
          <w:sz w:val="22"/>
          <w:szCs w:val="22"/>
        </w:rPr>
        <w:t xml:space="preserve">. </w:t>
      </w:r>
      <w:r w:rsidR="00931B39" w:rsidRPr="00584A7B">
        <w:rPr>
          <w:sz w:val="22"/>
          <w:szCs w:val="22"/>
        </w:rPr>
        <w:tab/>
      </w:r>
      <w:r w:rsidRPr="00584A7B">
        <w:rPr>
          <w:sz w:val="22"/>
          <w:szCs w:val="22"/>
        </w:rPr>
        <w:t xml:space="preserve">Подрядчик обязан компенсировать </w:t>
      </w:r>
      <w:r w:rsidR="00990C43" w:rsidRPr="00584A7B">
        <w:rPr>
          <w:sz w:val="22"/>
          <w:szCs w:val="22"/>
        </w:rPr>
        <w:t>Генподрядчик</w:t>
      </w:r>
      <w:r w:rsidR="00B220E5" w:rsidRPr="00584A7B">
        <w:rPr>
          <w:sz w:val="22"/>
          <w:szCs w:val="22"/>
        </w:rPr>
        <w:t>у</w:t>
      </w:r>
      <w:r w:rsidRPr="00584A7B">
        <w:rPr>
          <w:sz w:val="22"/>
          <w:szCs w:val="22"/>
        </w:rPr>
        <w:t xml:space="preserve"> все расходы, указанные в п.6.</w:t>
      </w:r>
      <w:r w:rsidR="00793385" w:rsidRPr="00584A7B">
        <w:rPr>
          <w:sz w:val="22"/>
          <w:szCs w:val="22"/>
        </w:rPr>
        <w:t>2</w:t>
      </w:r>
      <w:r w:rsidRPr="00584A7B">
        <w:rPr>
          <w:sz w:val="22"/>
          <w:szCs w:val="22"/>
        </w:rPr>
        <w:t xml:space="preserve">. Договора, а также </w:t>
      </w:r>
      <w:r w:rsidR="00793385" w:rsidRPr="00584A7B">
        <w:rPr>
          <w:sz w:val="22"/>
          <w:szCs w:val="22"/>
        </w:rPr>
        <w:t>возникшие,</w:t>
      </w:r>
      <w:r w:rsidRPr="00584A7B">
        <w:rPr>
          <w:sz w:val="22"/>
          <w:szCs w:val="22"/>
        </w:rPr>
        <w:t xml:space="preserve"> в связи с этим убытки в течение 5 (пять) рабочих дней с даты предъявления </w:t>
      </w:r>
      <w:r w:rsidR="00990C43" w:rsidRPr="00584A7B">
        <w:rPr>
          <w:sz w:val="22"/>
          <w:szCs w:val="22"/>
        </w:rPr>
        <w:t>Генподрядчик</w:t>
      </w:r>
      <w:r w:rsidR="00B220E5" w:rsidRPr="00584A7B">
        <w:rPr>
          <w:sz w:val="22"/>
          <w:szCs w:val="22"/>
        </w:rPr>
        <w:t>ом</w:t>
      </w:r>
      <w:r w:rsidRPr="00584A7B">
        <w:rPr>
          <w:sz w:val="22"/>
          <w:szCs w:val="22"/>
        </w:rPr>
        <w:t xml:space="preserve"> соответствующего требования. </w:t>
      </w:r>
    </w:p>
    <w:p w14:paraId="49D03251" w14:textId="7FA75E27" w:rsidR="00A1660E" w:rsidRPr="00584A7B" w:rsidRDefault="00A1660E" w:rsidP="00931B39">
      <w:pPr>
        <w:pStyle w:val="af5"/>
        <w:tabs>
          <w:tab w:val="left" w:pos="993"/>
        </w:tabs>
        <w:ind w:firstLine="567"/>
        <w:jc w:val="both"/>
        <w:rPr>
          <w:sz w:val="22"/>
          <w:szCs w:val="22"/>
        </w:rPr>
      </w:pPr>
      <w:r w:rsidRPr="00584A7B">
        <w:rPr>
          <w:sz w:val="22"/>
          <w:szCs w:val="22"/>
        </w:rPr>
        <w:t>6.</w:t>
      </w:r>
      <w:r w:rsidR="00793385" w:rsidRPr="00584A7B">
        <w:rPr>
          <w:sz w:val="22"/>
          <w:szCs w:val="22"/>
        </w:rPr>
        <w:t>4</w:t>
      </w:r>
      <w:r w:rsidRPr="00584A7B">
        <w:rPr>
          <w:sz w:val="22"/>
          <w:szCs w:val="22"/>
        </w:rPr>
        <w:t xml:space="preserve">. </w:t>
      </w:r>
      <w:r w:rsidR="00931B39" w:rsidRPr="00584A7B">
        <w:rPr>
          <w:sz w:val="22"/>
          <w:szCs w:val="22"/>
        </w:rPr>
        <w:tab/>
      </w:r>
      <w:r w:rsidRPr="00584A7B">
        <w:rPr>
          <w:sz w:val="22"/>
          <w:szCs w:val="22"/>
        </w:rPr>
        <w:t xml:space="preserve">При истребовании Имущества Подрядчиком у </w:t>
      </w:r>
      <w:r w:rsidR="00990C43" w:rsidRPr="00584A7B">
        <w:rPr>
          <w:sz w:val="22"/>
          <w:szCs w:val="22"/>
        </w:rPr>
        <w:t>Генподрядчик</w:t>
      </w:r>
      <w:r w:rsidR="00B220E5" w:rsidRPr="00584A7B">
        <w:rPr>
          <w:sz w:val="22"/>
          <w:szCs w:val="22"/>
        </w:rPr>
        <w:t>а</w:t>
      </w:r>
      <w:r w:rsidRPr="00584A7B">
        <w:rPr>
          <w:sz w:val="22"/>
          <w:szCs w:val="22"/>
        </w:rPr>
        <w:t xml:space="preserve"> в течение 2 (двух) месяцев с даты передачи </w:t>
      </w:r>
      <w:r w:rsidR="00990C43" w:rsidRPr="00584A7B">
        <w:rPr>
          <w:sz w:val="22"/>
          <w:szCs w:val="22"/>
        </w:rPr>
        <w:t>Генподрядчик</w:t>
      </w:r>
      <w:r w:rsidR="00B220E5" w:rsidRPr="00584A7B">
        <w:rPr>
          <w:sz w:val="22"/>
          <w:szCs w:val="22"/>
        </w:rPr>
        <w:t>ом</w:t>
      </w:r>
      <w:r w:rsidRPr="00584A7B">
        <w:rPr>
          <w:sz w:val="22"/>
          <w:szCs w:val="22"/>
        </w:rPr>
        <w:t xml:space="preserve"> Имущества на хранение и оплаты расходов </w:t>
      </w:r>
      <w:r w:rsidR="00990C43" w:rsidRPr="00584A7B">
        <w:rPr>
          <w:sz w:val="22"/>
          <w:szCs w:val="22"/>
        </w:rPr>
        <w:t>Генподрядчик</w:t>
      </w:r>
      <w:r w:rsidR="00B220E5" w:rsidRPr="00584A7B">
        <w:rPr>
          <w:sz w:val="22"/>
          <w:szCs w:val="22"/>
        </w:rPr>
        <w:t>а</w:t>
      </w:r>
      <w:r w:rsidRPr="00584A7B">
        <w:rPr>
          <w:sz w:val="22"/>
          <w:szCs w:val="22"/>
        </w:rPr>
        <w:t>, указанных в п. 6.</w:t>
      </w:r>
      <w:r w:rsidR="00793385" w:rsidRPr="00584A7B">
        <w:rPr>
          <w:sz w:val="22"/>
          <w:szCs w:val="22"/>
        </w:rPr>
        <w:t>2</w:t>
      </w:r>
      <w:r w:rsidRPr="00584A7B">
        <w:rPr>
          <w:sz w:val="22"/>
          <w:szCs w:val="22"/>
        </w:rPr>
        <w:t xml:space="preserve">. Договора, </w:t>
      </w:r>
      <w:r w:rsidR="00990C43" w:rsidRPr="00584A7B">
        <w:rPr>
          <w:sz w:val="22"/>
          <w:szCs w:val="22"/>
        </w:rPr>
        <w:t>Генподрядчик</w:t>
      </w:r>
      <w:r w:rsidRPr="00584A7B">
        <w:rPr>
          <w:sz w:val="22"/>
          <w:szCs w:val="22"/>
        </w:rPr>
        <w:t xml:space="preserve"> передает Подрядчику Имущество по Акту приема-передачи, который подписывается </w:t>
      </w:r>
      <w:r w:rsidR="00AF4793" w:rsidRPr="00584A7B">
        <w:rPr>
          <w:sz w:val="22"/>
          <w:szCs w:val="22"/>
        </w:rPr>
        <w:t>уполномоченными представителями</w:t>
      </w:r>
      <w:r w:rsidRPr="00584A7B">
        <w:rPr>
          <w:sz w:val="22"/>
          <w:szCs w:val="22"/>
        </w:rPr>
        <w:t xml:space="preserve"> </w:t>
      </w:r>
      <w:r w:rsidR="0025039C" w:rsidRPr="00584A7B">
        <w:rPr>
          <w:sz w:val="22"/>
          <w:szCs w:val="22"/>
        </w:rPr>
        <w:t>Сторон, в</w:t>
      </w:r>
      <w:r w:rsidRPr="00584A7B">
        <w:rPr>
          <w:sz w:val="22"/>
          <w:szCs w:val="22"/>
        </w:rPr>
        <w:t xml:space="preserve"> течение 5 (пять) рабочих дней с даты выполнения Подрядчиком обязательств по оплате расходов </w:t>
      </w:r>
      <w:r w:rsidR="00990C43" w:rsidRPr="00584A7B">
        <w:rPr>
          <w:sz w:val="22"/>
          <w:szCs w:val="22"/>
        </w:rPr>
        <w:t>Генподрядчик</w:t>
      </w:r>
      <w:r w:rsidR="00B220E5" w:rsidRPr="00584A7B">
        <w:rPr>
          <w:sz w:val="22"/>
          <w:szCs w:val="22"/>
        </w:rPr>
        <w:t>а</w:t>
      </w:r>
      <w:r w:rsidRPr="00584A7B">
        <w:rPr>
          <w:sz w:val="22"/>
          <w:szCs w:val="22"/>
        </w:rPr>
        <w:t>.</w:t>
      </w:r>
    </w:p>
    <w:p w14:paraId="53273055" w14:textId="4C03688C" w:rsidR="00A1660E" w:rsidRPr="00584A7B" w:rsidRDefault="00A1660E" w:rsidP="00931B39">
      <w:pPr>
        <w:pStyle w:val="af5"/>
        <w:tabs>
          <w:tab w:val="left" w:pos="993"/>
        </w:tabs>
        <w:ind w:firstLine="567"/>
        <w:jc w:val="both"/>
        <w:rPr>
          <w:sz w:val="22"/>
          <w:szCs w:val="22"/>
        </w:rPr>
      </w:pPr>
      <w:r w:rsidRPr="00584A7B">
        <w:rPr>
          <w:sz w:val="22"/>
          <w:szCs w:val="22"/>
        </w:rPr>
        <w:t>6.</w:t>
      </w:r>
      <w:r w:rsidR="00AF4793" w:rsidRPr="00584A7B">
        <w:rPr>
          <w:sz w:val="22"/>
          <w:szCs w:val="22"/>
        </w:rPr>
        <w:t>5</w:t>
      </w:r>
      <w:r w:rsidRPr="00584A7B">
        <w:rPr>
          <w:sz w:val="22"/>
          <w:szCs w:val="22"/>
        </w:rPr>
        <w:t xml:space="preserve">. </w:t>
      </w:r>
      <w:r w:rsidR="00931B39" w:rsidRPr="00584A7B">
        <w:rPr>
          <w:sz w:val="22"/>
          <w:szCs w:val="22"/>
        </w:rPr>
        <w:tab/>
      </w:r>
      <w:r w:rsidRPr="00584A7B">
        <w:rPr>
          <w:sz w:val="22"/>
          <w:szCs w:val="22"/>
        </w:rPr>
        <w:t xml:space="preserve">В случае если Подрядчик не истребует у </w:t>
      </w:r>
      <w:r w:rsidR="00990C43" w:rsidRPr="00584A7B">
        <w:rPr>
          <w:sz w:val="22"/>
          <w:szCs w:val="22"/>
        </w:rPr>
        <w:t>Генподрядчик</w:t>
      </w:r>
      <w:r w:rsidR="00B220E5" w:rsidRPr="00584A7B">
        <w:rPr>
          <w:sz w:val="22"/>
          <w:szCs w:val="22"/>
        </w:rPr>
        <w:t>а</w:t>
      </w:r>
      <w:r w:rsidRPr="00584A7B">
        <w:rPr>
          <w:sz w:val="22"/>
          <w:szCs w:val="22"/>
        </w:rPr>
        <w:t xml:space="preserve"> Имущество, переданное </w:t>
      </w:r>
      <w:r w:rsidR="00990C43" w:rsidRPr="00584A7B">
        <w:rPr>
          <w:sz w:val="22"/>
          <w:szCs w:val="22"/>
        </w:rPr>
        <w:t>Генподрядчик</w:t>
      </w:r>
      <w:r w:rsidR="00B220E5" w:rsidRPr="00584A7B">
        <w:rPr>
          <w:sz w:val="22"/>
          <w:szCs w:val="22"/>
        </w:rPr>
        <w:t>ом</w:t>
      </w:r>
      <w:r w:rsidRPr="00584A7B">
        <w:rPr>
          <w:sz w:val="22"/>
          <w:szCs w:val="22"/>
        </w:rPr>
        <w:t xml:space="preserve"> на хранение Хранителю в течение  2 (двух) месяцев с момента передачи Имущества на хранение, равно не возместит </w:t>
      </w:r>
      <w:r w:rsidR="00990C43" w:rsidRPr="00584A7B">
        <w:rPr>
          <w:sz w:val="22"/>
          <w:szCs w:val="22"/>
        </w:rPr>
        <w:t>Генподрядчик</w:t>
      </w:r>
      <w:r w:rsidR="00B220E5" w:rsidRPr="00584A7B">
        <w:rPr>
          <w:sz w:val="22"/>
          <w:szCs w:val="22"/>
        </w:rPr>
        <w:t>у</w:t>
      </w:r>
      <w:r w:rsidRPr="00584A7B">
        <w:rPr>
          <w:sz w:val="22"/>
          <w:szCs w:val="22"/>
        </w:rPr>
        <w:t xml:space="preserve"> расходы и убытки, указанные в п.6.</w:t>
      </w:r>
      <w:r w:rsidR="00AF4793" w:rsidRPr="00584A7B">
        <w:rPr>
          <w:sz w:val="22"/>
          <w:szCs w:val="22"/>
        </w:rPr>
        <w:t>3</w:t>
      </w:r>
      <w:r w:rsidRPr="00584A7B">
        <w:rPr>
          <w:sz w:val="22"/>
          <w:szCs w:val="22"/>
        </w:rPr>
        <w:t xml:space="preserve">.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w:t>
      </w:r>
      <w:r w:rsidR="00990C43" w:rsidRPr="00584A7B">
        <w:rPr>
          <w:sz w:val="22"/>
          <w:szCs w:val="22"/>
        </w:rPr>
        <w:t>Генподрядчик</w:t>
      </w:r>
      <w:r w:rsidRPr="00584A7B">
        <w:rPr>
          <w:sz w:val="22"/>
          <w:szCs w:val="22"/>
        </w:rPr>
        <w:t xml:space="preserve">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w:t>
      </w:r>
      <w:r w:rsidR="00990C43" w:rsidRPr="00584A7B">
        <w:rPr>
          <w:sz w:val="22"/>
          <w:szCs w:val="22"/>
        </w:rPr>
        <w:t>Генподрядчик</w:t>
      </w:r>
      <w:r w:rsidR="00B220E5" w:rsidRPr="00584A7B">
        <w:rPr>
          <w:sz w:val="22"/>
          <w:szCs w:val="22"/>
        </w:rPr>
        <w:t>а</w:t>
      </w:r>
      <w:r w:rsidRPr="00584A7B">
        <w:rPr>
          <w:sz w:val="22"/>
          <w:szCs w:val="22"/>
        </w:rPr>
        <w:t xml:space="preserve">, о чем Подрядчик дает свое согласие, подписав Договор. </w:t>
      </w:r>
    </w:p>
    <w:p w14:paraId="2175FDBB" w14:textId="20EF71FB" w:rsidR="00A1660E" w:rsidRPr="00584A7B" w:rsidRDefault="00A1660E" w:rsidP="00931B39">
      <w:pPr>
        <w:pStyle w:val="af5"/>
        <w:ind w:firstLine="567"/>
        <w:jc w:val="both"/>
        <w:rPr>
          <w:sz w:val="22"/>
          <w:szCs w:val="22"/>
        </w:rPr>
      </w:pPr>
      <w:r w:rsidRPr="00584A7B">
        <w:rPr>
          <w:sz w:val="22"/>
          <w:szCs w:val="22"/>
        </w:rPr>
        <w:t>6.</w:t>
      </w:r>
      <w:r w:rsidR="00AF4793" w:rsidRPr="00584A7B">
        <w:rPr>
          <w:sz w:val="22"/>
          <w:szCs w:val="22"/>
        </w:rPr>
        <w:t>6</w:t>
      </w:r>
      <w:r w:rsidRPr="00584A7B">
        <w:rPr>
          <w:sz w:val="22"/>
          <w:szCs w:val="22"/>
        </w:rPr>
        <w:t>. После поступления суммы, указанной в п.6.</w:t>
      </w:r>
      <w:r w:rsidR="00AF4793" w:rsidRPr="00584A7B">
        <w:rPr>
          <w:sz w:val="22"/>
          <w:szCs w:val="22"/>
        </w:rPr>
        <w:t>5</w:t>
      </w:r>
      <w:r w:rsidRPr="00584A7B">
        <w:rPr>
          <w:sz w:val="22"/>
          <w:szCs w:val="22"/>
        </w:rPr>
        <w:t xml:space="preserve">. Договора на расчетный счет </w:t>
      </w:r>
      <w:r w:rsidR="00990C43" w:rsidRPr="00584A7B">
        <w:rPr>
          <w:sz w:val="22"/>
          <w:szCs w:val="22"/>
        </w:rPr>
        <w:t>Генподрядчик</w:t>
      </w:r>
      <w:r w:rsidR="00B220E5" w:rsidRPr="00584A7B">
        <w:rPr>
          <w:sz w:val="22"/>
          <w:szCs w:val="22"/>
        </w:rPr>
        <w:t>а</w:t>
      </w:r>
      <w:r w:rsidRPr="00584A7B">
        <w:rPr>
          <w:sz w:val="22"/>
          <w:szCs w:val="22"/>
        </w:rPr>
        <w:t xml:space="preserve">, </w:t>
      </w:r>
      <w:r w:rsidR="00990C43" w:rsidRPr="00584A7B">
        <w:rPr>
          <w:sz w:val="22"/>
          <w:szCs w:val="22"/>
        </w:rPr>
        <w:t>Генподрядчик</w:t>
      </w:r>
      <w:r w:rsidRPr="00584A7B">
        <w:rPr>
          <w:sz w:val="22"/>
          <w:szCs w:val="22"/>
        </w:rPr>
        <w:t xml:space="preserve"> вправе удержать сумму убытков, причиненных Подрядчиком </w:t>
      </w:r>
      <w:r w:rsidR="00990C43" w:rsidRPr="00584A7B">
        <w:rPr>
          <w:sz w:val="22"/>
          <w:szCs w:val="22"/>
        </w:rPr>
        <w:t>Генподрядчик</w:t>
      </w:r>
      <w:r w:rsidR="00B220E5" w:rsidRPr="00584A7B">
        <w:rPr>
          <w:sz w:val="22"/>
          <w:szCs w:val="22"/>
        </w:rPr>
        <w:t>у</w:t>
      </w:r>
      <w:r w:rsidRPr="00584A7B">
        <w:rPr>
          <w:sz w:val="22"/>
          <w:szCs w:val="22"/>
        </w:rPr>
        <w:t xml:space="preserve"> вследствие ненадлежащего исполнения Подрядчиком своих обязательств, а также сумму задолженности Подрядчика, возникшую по Договору (в т.ч. сумму аванса, не подтвержденного выполненными работами,  сумму начисленных неустоек (пени, штрафы) и т.п), а оставшуюся после всех удержаний сумму </w:t>
      </w:r>
      <w:r w:rsidR="00990C43" w:rsidRPr="00584A7B">
        <w:rPr>
          <w:sz w:val="22"/>
          <w:szCs w:val="22"/>
        </w:rPr>
        <w:t>Генподрядчик</w:t>
      </w:r>
      <w:r w:rsidRPr="00584A7B">
        <w:rPr>
          <w:sz w:val="22"/>
          <w:szCs w:val="22"/>
        </w:rPr>
        <w:t xml:space="preserve"> перечисляет на расчетный счет Подрядчика.</w:t>
      </w:r>
    </w:p>
    <w:p w14:paraId="4693A209" w14:textId="1CF48047" w:rsidR="00A1660E" w:rsidRPr="00584A7B" w:rsidRDefault="00A1660E" w:rsidP="00931B39">
      <w:pPr>
        <w:tabs>
          <w:tab w:val="left" w:pos="1080"/>
          <w:tab w:val="left" w:pos="1174"/>
        </w:tabs>
        <w:ind w:right="48" w:firstLine="540"/>
        <w:rPr>
          <w:b/>
          <w:sz w:val="22"/>
          <w:szCs w:val="22"/>
        </w:rPr>
      </w:pPr>
    </w:p>
    <w:p w14:paraId="28BC0877" w14:textId="77777777" w:rsidR="008A6D02" w:rsidRPr="00584A7B" w:rsidRDefault="00B220E5" w:rsidP="00931B39">
      <w:pPr>
        <w:pStyle w:val="af5"/>
        <w:ind w:firstLine="567"/>
        <w:jc w:val="center"/>
        <w:rPr>
          <w:b/>
          <w:bCs/>
          <w:sz w:val="22"/>
          <w:szCs w:val="22"/>
        </w:rPr>
      </w:pPr>
      <w:r w:rsidRPr="00584A7B">
        <w:rPr>
          <w:b/>
          <w:bCs/>
          <w:sz w:val="22"/>
          <w:szCs w:val="22"/>
        </w:rPr>
        <w:t>7</w:t>
      </w:r>
      <w:r w:rsidR="008A6D02" w:rsidRPr="00584A7B">
        <w:rPr>
          <w:b/>
          <w:bCs/>
          <w:sz w:val="22"/>
          <w:szCs w:val="22"/>
        </w:rPr>
        <w:t>. Гарантии качества выполненных Работ</w:t>
      </w:r>
    </w:p>
    <w:p w14:paraId="509D84DC" w14:textId="1E309404" w:rsidR="008A6D02" w:rsidRPr="00584A7B" w:rsidRDefault="00B220E5" w:rsidP="00931B39">
      <w:pPr>
        <w:pStyle w:val="af5"/>
        <w:tabs>
          <w:tab w:val="left" w:pos="993"/>
        </w:tabs>
        <w:ind w:firstLine="567"/>
        <w:jc w:val="both"/>
        <w:rPr>
          <w:sz w:val="22"/>
          <w:szCs w:val="22"/>
        </w:rPr>
      </w:pPr>
      <w:r w:rsidRPr="00584A7B">
        <w:rPr>
          <w:sz w:val="22"/>
          <w:szCs w:val="22"/>
        </w:rPr>
        <w:t>7</w:t>
      </w:r>
      <w:r w:rsidR="008A6D02" w:rsidRPr="00584A7B">
        <w:rPr>
          <w:sz w:val="22"/>
          <w:szCs w:val="22"/>
        </w:rPr>
        <w:t xml:space="preserve">.1. </w:t>
      </w:r>
      <w:r w:rsidR="00931B39" w:rsidRPr="00584A7B">
        <w:rPr>
          <w:sz w:val="22"/>
          <w:szCs w:val="22"/>
        </w:rPr>
        <w:tab/>
      </w:r>
      <w:r w:rsidR="008A6D02" w:rsidRPr="00584A7B">
        <w:rPr>
          <w:sz w:val="22"/>
          <w:szCs w:val="22"/>
        </w:rPr>
        <w:t>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5FEDEA3" w14:textId="7A8FAEDB" w:rsidR="008A6D02" w:rsidRPr="00584A7B" w:rsidRDefault="00B220E5" w:rsidP="00931B39">
      <w:pPr>
        <w:pStyle w:val="af5"/>
        <w:tabs>
          <w:tab w:val="left" w:pos="993"/>
        </w:tabs>
        <w:ind w:firstLine="567"/>
        <w:jc w:val="both"/>
        <w:rPr>
          <w:sz w:val="22"/>
          <w:szCs w:val="22"/>
        </w:rPr>
      </w:pPr>
      <w:r w:rsidRPr="00584A7B">
        <w:rPr>
          <w:sz w:val="22"/>
          <w:szCs w:val="22"/>
        </w:rPr>
        <w:t>7</w:t>
      </w:r>
      <w:r w:rsidR="008A6D02" w:rsidRPr="00584A7B">
        <w:rPr>
          <w:sz w:val="22"/>
          <w:szCs w:val="22"/>
        </w:rPr>
        <w:t xml:space="preserve">.2. </w:t>
      </w:r>
      <w:r w:rsidR="00931B39" w:rsidRPr="00584A7B">
        <w:rPr>
          <w:sz w:val="22"/>
          <w:szCs w:val="22"/>
        </w:rPr>
        <w:tab/>
      </w:r>
      <w:r w:rsidR="008A6D02" w:rsidRPr="00584A7B">
        <w:rPr>
          <w:sz w:val="22"/>
          <w:szCs w:val="22"/>
        </w:rPr>
        <w:t xml:space="preserve">Гарантийный срок нормальной эксплуатации </w:t>
      </w:r>
      <w:r w:rsidR="00DB520D" w:rsidRPr="00584A7B">
        <w:rPr>
          <w:sz w:val="22"/>
          <w:szCs w:val="22"/>
        </w:rPr>
        <w:t xml:space="preserve">Помещений, </w:t>
      </w:r>
      <w:r w:rsidR="008A6D02" w:rsidRPr="00584A7B">
        <w:rPr>
          <w:sz w:val="22"/>
          <w:szCs w:val="22"/>
        </w:rPr>
        <w:t xml:space="preserve">оборудования, материалов и Работ устанавливается в течение </w:t>
      </w:r>
      <w:r w:rsidR="00F53E4E">
        <w:rPr>
          <w:sz w:val="22"/>
          <w:szCs w:val="22"/>
        </w:rPr>
        <w:t>__</w:t>
      </w:r>
      <w:r w:rsidR="00E043AC" w:rsidRPr="00584A7B">
        <w:rPr>
          <w:sz w:val="22"/>
          <w:szCs w:val="22"/>
        </w:rPr>
        <w:t xml:space="preserve"> </w:t>
      </w:r>
      <w:r w:rsidR="008A6D02" w:rsidRPr="00584A7B">
        <w:rPr>
          <w:sz w:val="22"/>
          <w:szCs w:val="22"/>
        </w:rPr>
        <w:t>(</w:t>
      </w:r>
      <w:r w:rsidR="00F53E4E">
        <w:rPr>
          <w:sz w:val="22"/>
          <w:szCs w:val="22"/>
        </w:rPr>
        <w:t>___</w:t>
      </w:r>
      <w:r w:rsidRPr="00584A7B">
        <w:rPr>
          <w:sz w:val="22"/>
          <w:szCs w:val="22"/>
        </w:rPr>
        <w:t>) лет от</w:t>
      </w:r>
      <w:r w:rsidR="008A6D02" w:rsidRPr="00584A7B">
        <w:rPr>
          <w:sz w:val="22"/>
          <w:szCs w:val="22"/>
        </w:rPr>
        <w:t xml:space="preserve"> </w:t>
      </w:r>
      <w:r w:rsidR="001B051D" w:rsidRPr="00584A7B">
        <w:rPr>
          <w:sz w:val="22"/>
          <w:szCs w:val="22"/>
        </w:rPr>
        <w:t>даты подписания</w:t>
      </w:r>
      <w:r w:rsidR="00DB520D" w:rsidRPr="00584A7B">
        <w:rPr>
          <w:sz w:val="22"/>
          <w:szCs w:val="22"/>
        </w:rPr>
        <w:t xml:space="preserve"> Сторонами </w:t>
      </w:r>
      <w:r w:rsidR="003C24FC">
        <w:rPr>
          <w:sz w:val="22"/>
          <w:szCs w:val="22"/>
        </w:rPr>
        <w:t xml:space="preserve">последнего </w:t>
      </w:r>
      <w:r w:rsidR="00DB520D" w:rsidRPr="00584A7B">
        <w:rPr>
          <w:sz w:val="22"/>
          <w:szCs w:val="22"/>
        </w:rPr>
        <w:t>Акта по форме КС-2 и Справки по форме КС-3</w:t>
      </w:r>
      <w:r w:rsidR="008A6D02" w:rsidRPr="00584A7B">
        <w:rPr>
          <w:sz w:val="22"/>
          <w:szCs w:val="22"/>
        </w:rPr>
        <w:t>.</w:t>
      </w:r>
    </w:p>
    <w:p w14:paraId="5DAFF093" w14:textId="3AE1C9E1" w:rsidR="00060FC7" w:rsidRPr="00584A7B" w:rsidRDefault="00B220E5" w:rsidP="00931B39">
      <w:pPr>
        <w:pStyle w:val="af5"/>
        <w:tabs>
          <w:tab w:val="left" w:pos="993"/>
        </w:tabs>
        <w:ind w:firstLine="567"/>
        <w:jc w:val="both"/>
        <w:rPr>
          <w:sz w:val="22"/>
          <w:szCs w:val="22"/>
        </w:rPr>
      </w:pPr>
      <w:r w:rsidRPr="00584A7B">
        <w:rPr>
          <w:sz w:val="22"/>
          <w:szCs w:val="22"/>
        </w:rPr>
        <w:t>7</w:t>
      </w:r>
      <w:r w:rsidR="008A6D02" w:rsidRPr="00584A7B">
        <w:rPr>
          <w:sz w:val="22"/>
          <w:szCs w:val="22"/>
        </w:rPr>
        <w:t xml:space="preserve">.3. </w:t>
      </w:r>
      <w:r w:rsidR="00931B39" w:rsidRPr="00584A7B">
        <w:rPr>
          <w:sz w:val="22"/>
          <w:szCs w:val="22"/>
        </w:rPr>
        <w:tab/>
      </w:r>
      <w:r w:rsidR="008A6D02" w:rsidRPr="00584A7B">
        <w:rPr>
          <w:sz w:val="22"/>
          <w:szCs w:val="22"/>
        </w:rPr>
        <w:t>В случае обнаружения в течение гаран</w:t>
      </w:r>
      <w:r w:rsidR="00F42645" w:rsidRPr="00584A7B">
        <w:rPr>
          <w:sz w:val="22"/>
          <w:szCs w:val="22"/>
        </w:rPr>
        <w:t xml:space="preserve">тийного </w:t>
      </w:r>
      <w:r w:rsidRPr="00584A7B">
        <w:rPr>
          <w:sz w:val="22"/>
          <w:szCs w:val="22"/>
        </w:rPr>
        <w:t>срока, указанного в п. 7</w:t>
      </w:r>
      <w:r w:rsidR="008A6D02" w:rsidRPr="00584A7B">
        <w:rPr>
          <w:sz w:val="22"/>
          <w:szCs w:val="22"/>
        </w:rPr>
        <w:t>.2. Договора недостатков (дефектов) Стороны ру</w:t>
      </w:r>
      <w:r w:rsidR="00DB520D" w:rsidRPr="00584A7B">
        <w:rPr>
          <w:sz w:val="22"/>
          <w:szCs w:val="22"/>
        </w:rPr>
        <w:t>ководствуются положениями п. 3.</w:t>
      </w:r>
      <w:r w:rsidR="00AF4793" w:rsidRPr="00584A7B">
        <w:rPr>
          <w:sz w:val="22"/>
          <w:szCs w:val="22"/>
        </w:rPr>
        <w:t>2</w:t>
      </w:r>
      <w:r w:rsidR="008A6D02" w:rsidRPr="00584A7B">
        <w:rPr>
          <w:sz w:val="22"/>
          <w:szCs w:val="22"/>
        </w:rPr>
        <w:t>.</w:t>
      </w:r>
      <w:r w:rsidR="00D13C9F" w:rsidRPr="00584A7B">
        <w:rPr>
          <w:sz w:val="22"/>
          <w:szCs w:val="22"/>
        </w:rPr>
        <w:t>8</w:t>
      </w:r>
      <w:r w:rsidR="00AF4793" w:rsidRPr="00584A7B">
        <w:rPr>
          <w:sz w:val="22"/>
          <w:szCs w:val="22"/>
        </w:rPr>
        <w:t>.</w:t>
      </w:r>
      <w:r w:rsidR="008A6D02" w:rsidRPr="00584A7B">
        <w:rPr>
          <w:sz w:val="22"/>
          <w:szCs w:val="22"/>
        </w:rPr>
        <w:t xml:space="preserve"> Договора. Для участия в составлении акта, фиксирующего выявленные дефекты (недостатки), Подрядчик обязан в течение 3 (трех) рабочих дней с момента получения письменного извещения </w:t>
      </w:r>
      <w:r w:rsidR="00990C43" w:rsidRPr="00584A7B">
        <w:rPr>
          <w:sz w:val="22"/>
          <w:szCs w:val="22"/>
        </w:rPr>
        <w:t>Генподрядчик</w:t>
      </w:r>
      <w:r w:rsidR="008A6D02" w:rsidRPr="00584A7B">
        <w:rPr>
          <w:sz w:val="22"/>
          <w:szCs w:val="22"/>
        </w:rPr>
        <w:t xml:space="preserve">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41AD1DAE" w14:textId="521C2E7F" w:rsidR="008A6D02" w:rsidRPr="00584A7B" w:rsidRDefault="008A6D02" w:rsidP="00931B39">
      <w:pPr>
        <w:pStyle w:val="af5"/>
        <w:ind w:firstLine="567"/>
        <w:jc w:val="both"/>
        <w:rPr>
          <w:sz w:val="22"/>
          <w:szCs w:val="22"/>
        </w:rPr>
      </w:pPr>
      <w:r w:rsidRPr="00584A7B">
        <w:rPr>
          <w:sz w:val="22"/>
          <w:szCs w:val="22"/>
        </w:rPr>
        <w:t>При</w:t>
      </w:r>
      <w:r w:rsidR="00060FC7" w:rsidRPr="00584A7B">
        <w:rPr>
          <w:sz w:val="22"/>
          <w:szCs w:val="22"/>
        </w:rPr>
        <w:t xml:space="preserve"> неявке Подрядчика для составления акта обнаруженных дефектов (недостатков) и </w:t>
      </w:r>
      <w:r w:rsidR="00D64FBB" w:rsidRPr="00584A7B">
        <w:rPr>
          <w:sz w:val="22"/>
          <w:szCs w:val="22"/>
        </w:rPr>
        <w:t>недоделок и</w:t>
      </w:r>
      <w:r w:rsidR="00060FC7" w:rsidRPr="00584A7B">
        <w:rPr>
          <w:sz w:val="22"/>
          <w:szCs w:val="22"/>
        </w:rPr>
        <w:t>/или</w:t>
      </w:r>
      <w:r w:rsidRPr="00584A7B">
        <w:rPr>
          <w:sz w:val="22"/>
          <w:szCs w:val="22"/>
        </w:rPr>
        <w:t xml:space="preserve"> отказе Подрядчика от составления </w:t>
      </w:r>
      <w:r w:rsidR="00060FC7" w:rsidRPr="00584A7B">
        <w:rPr>
          <w:sz w:val="22"/>
          <w:szCs w:val="22"/>
        </w:rPr>
        <w:t>и/</w:t>
      </w:r>
      <w:r w:rsidRPr="00584A7B">
        <w:rPr>
          <w:sz w:val="22"/>
          <w:szCs w:val="22"/>
        </w:rPr>
        <w:t xml:space="preserve">или </w:t>
      </w:r>
      <w:r w:rsidR="00060FC7" w:rsidRPr="00584A7B">
        <w:rPr>
          <w:sz w:val="22"/>
          <w:szCs w:val="22"/>
        </w:rPr>
        <w:t xml:space="preserve">от </w:t>
      </w:r>
      <w:r w:rsidRPr="00584A7B">
        <w:rPr>
          <w:sz w:val="22"/>
          <w:szCs w:val="22"/>
        </w:rPr>
        <w:t xml:space="preserve">подписания </w:t>
      </w:r>
      <w:r w:rsidR="00060FC7" w:rsidRPr="00584A7B">
        <w:rPr>
          <w:sz w:val="22"/>
          <w:szCs w:val="22"/>
        </w:rPr>
        <w:t xml:space="preserve">такого </w:t>
      </w:r>
      <w:r w:rsidRPr="00584A7B">
        <w:rPr>
          <w:sz w:val="22"/>
          <w:szCs w:val="22"/>
        </w:rPr>
        <w:t xml:space="preserve">акта </w:t>
      </w:r>
      <w:r w:rsidR="00990C43" w:rsidRPr="00584A7B">
        <w:rPr>
          <w:sz w:val="22"/>
          <w:szCs w:val="22"/>
        </w:rPr>
        <w:t>Генподрядчик</w:t>
      </w:r>
      <w:r w:rsidRPr="00584A7B">
        <w:rPr>
          <w:sz w:val="22"/>
          <w:szCs w:val="22"/>
        </w:rPr>
        <w:t xml:space="preserve"> составляет </w:t>
      </w:r>
      <w:r w:rsidR="00060FC7" w:rsidRPr="00584A7B">
        <w:rPr>
          <w:sz w:val="22"/>
          <w:szCs w:val="22"/>
        </w:rPr>
        <w:t>та</w:t>
      </w:r>
      <w:r w:rsidR="00DB520D" w:rsidRPr="00584A7B">
        <w:rPr>
          <w:sz w:val="22"/>
          <w:szCs w:val="22"/>
        </w:rPr>
        <w:t>кой акт в одностороннем порядке</w:t>
      </w:r>
      <w:r w:rsidR="00060FC7" w:rsidRPr="00584A7B">
        <w:rPr>
          <w:sz w:val="22"/>
          <w:szCs w:val="22"/>
        </w:rPr>
        <w:t>,</w:t>
      </w:r>
      <w:r w:rsidR="007B35FF" w:rsidRPr="00584A7B">
        <w:rPr>
          <w:sz w:val="22"/>
          <w:szCs w:val="22"/>
        </w:rPr>
        <w:t xml:space="preserve"> </w:t>
      </w:r>
      <w:r w:rsidR="007B35FF" w:rsidRPr="00584A7B">
        <w:rPr>
          <w:sz w:val="22"/>
          <w:szCs w:val="22"/>
          <w:highlight w:val="yellow"/>
        </w:rPr>
        <w:t xml:space="preserve">с участием </w:t>
      </w:r>
      <w:r w:rsidR="001122A8" w:rsidRPr="00584A7B">
        <w:rPr>
          <w:sz w:val="22"/>
          <w:szCs w:val="22"/>
          <w:highlight w:val="yellow"/>
        </w:rPr>
        <w:t>Исполнителя</w:t>
      </w:r>
      <w:r w:rsidR="007B35FF" w:rsidRPr="00584A7B">
        <w:rPr>
          <w:sz w:val="22"/>
          <w:szCs w:val="22"/>
        </w:rPr>
        <w:t>,</w:t>
      </w:r>
      <w:r w:rsidR="00060FC7" w:rsidRPr="00584A7B">
        <w:rPr>
          <w:sz w:val="22"/>
          <w:szCs w:val="22"/>
        </w:rPr>
        <w:t xml:space="preserve"> при этом акт обнаруженных дефектов (недостатков)</w:t>
      </w:r>
      <w:r w:rsidR="00B152F5" w:rsidRPr="00584A7B">
        <w:rPr>
          <w:sz w:val="22"/>
          <w:szCs w:val="22"/>
        </w:rPr>
        <w:t xml:space="preserve"> и недоделок</w:t>
      </w:r>
      <w:r w:rsidR="00060FC7" w:rsidRPr="00584A7B">
        <w:rPr>
          <w:sz w:val="22"/>
          <w:szCs w:val="22"/>
        </w:rPr>
        <w:t xml:space="preserve"> становится обязательным для Сторон с момента его подписания </w:t>
      </w:r>
      <w:r w:rsidR="00990C43" w:rsidRPr="00584A7B">
        <w:rPr>
          <w:sz w:val="22"/>
          <w:szCs w:val="22"/>
        </w:rPr>
        <w:t>Генподрядчик</w:t>
      </w:r>
      <w:r w:rsidR="00060FC7" w:rsidRPr="00584A7B">
        <w:rPr>
          <w:sz w:val="22"/>
          <w:szCs w:val="22"/>
        </w:rPr>
        <w:t>ом. С</w:t>
      </w:r>
      <w:r w:rsidRPr="00584A7B">
        <w:rPr>
          <w:sz w:val="22"/>
          <w:szCs w:val="22"/>
        </w:rPr>
        <w:t xml:space="preserve">рок гарантии продлевается на период </w:t>
      </w:r>
      <w:r w:rsidR="00060FC7" w:rsidRPr="00584A7B">
        <w:rPr>
          <w:sz w:val="22"/>
          <w:szCs w:val="22"/>
        </w:rPr>
        <w:t xml:space="preserve">с момента </w:t>
      </w:r>
      <w:r w:rsidRPr="00584A7B">
        <w:rPr>
          <w:sz w:val="22"/>
          <w:szCs w:val="22"/>
        </w:rPr>
        <w:t>составления акта и</w:t>
      </w:r>
      <w:r w:rsidR="00060FC7" w:rsidRPr="00584A7B">
        <w:rPr>
          <w:sz w:val="22"/>
          <w:szCs w:val="22"/>
        </w:rPr>
        <w:t xml:space="preserve"> до момента</w:t>
      </w:r>
      <w:r w:rsidRPr="00584A7B">
        <w:rPr>
          <w:sz w:val="22"/>
          <w:szCs w:val="22"/>
        </w:rPr>
        <w:t xml:space="preserve"> устранения замечаний.</w:t>
      </w:r>
    </w:p>
    <w:p w14:paraId="3F7F4EF6" w14:textId="77777777" w:rsidR="00931B39" w:rsidRPr="00584A7B" w:rsidRDefault="00931B39" w:rsidP="00931B39">
      <w:pPr>
        <w:pStyle w:val="af5"/>
        <w:ind w:firstLine="567"/>
        <w:jc w:val="both"/>
        <w:rPr>
          <w:sz w:val="22"/>
          <w:szCs w:val="22"/>
        </w:rPr>
      </w:pPr>
    </w:p>
    <w:p w14:paraId="295873BB" w14:textId="554E7F87" w:rsidR="008A6D02" w:rsidRPr="00584A7B" w:rsidRDefault="00B220E5" w:rsidP="00931B39">
      <w:pPr>
        <w:pStyle w:val="af5"/>
        <w:ind w:firstLine="567"/>
        <w:jc w:val="center"/>
        <w:rPr>
          <w:b/>
          <w:bCs/>
          <w:sz w:val="22"/>
          <w:szCs w:val="22"/>
        </w:rPr>
      </w:pPr>
      <w:r w:rsidRPr="00584A7B">
        <w:rPr>
          <w:b/>
          <w:bCs/>
          <w:sz w:val="22"/>
          <w:szCs w:val="22"/>
        </w:rPr>
        <w:t>8</w:t>
      </w:r>
      <w:r w:rsidR="008A6D02" w:rsidRPr="00584A7B">
        <w:rPr>
          <w:b/>
          <w:bCs/>
          <w:sz w:val="22"/>
          <w:szCs w:val="22"/>
        </w:rPr>
        <w:t>. Ответственность Сторон</w:t>
      </w:r>
    </w:p>
    <w:p w14:paraId="415C8667" w14:textId="0CBBF774" w:rsidR="008A6D02" w:rsidRPr="00584A7B" w:rsidRDefault="00B220E5" w:rsidP="00931B39">
      <w:pPr>
        <w:pStyle w:val="af5"/>
        <w:tabs>
          <w:tab w:val="left" w:pos="993"/>
        </w:tabs>
        <w:ind w:firstLine="567"/>
        <w:jc w:val="both"/>
        <w:rPr>
          <w:sz w:val="22"/>
          <w:szCs w:val="22"/>
        </w:rPr>
      </w:pPr>
      <w:r w:rsidRPr="00584A7B">
        <w:rPr>
          <w:sz w:val="22"/>
          <w:szCs w:val="22"/>
        </w:rPr>
        <w:lastRenderedPageBreak/>
        <w:t>8</w:t>
      </w:r>
      <w:r w:rsidR="008A6D02" w:rsidRPr="00584A7B">
        <w:rPr>
          <w:sz w:val="22"/>
          <w:szCs w:val="22"/>
        </w:rPr>
        <w:t>.1.</w:t>
      </w:r>
      <w:r w:rsidR="008A6D02" w:rsidRPr="00584A7B">
        <w:rPr>
          <w:sz w:val="22"/>
          <w:szCs w:val="22"/>
        </w:rPr>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r w:rsidRPr="00584A7B">
        <w:rPr>
          <w:sz w:val="22"/>
          <w:szCs w:val="22"/>
        </w:rPr>
        <w:t>.</w:t>
      </w:r>
    </w:p>
    <w:p w14:paraId="159D0379" w14:textId="27ED2991" w:rsidR="008A6D02" w:rsidRPr="00584A7B" w:rsidRDefault="00B220E5"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.2. </w:t>
      </w:r>
      <w:r w:rsidR="00931B39" w:rsidRPr="00584A7B">
        <w:rPr>
          <w:sz w:val="22"/>
          <w:szCs w:val="22"/>
        </w:rPr>
        <w:tab/>
      </w:r>
      <w:r w:rsidR="008A6D02" w:rsidRPr="00584A7B">
        <w:rPr>
          <w:sz w:val="22"/>
          <w:szCs w:val="22"/>
        </w:rPr>
        <w:t xml:space="preserve">В случае нарушения Подрядчиком своих обязательств, предусмотренных разделом 4, </w:t>
      </w:r>
      <w:r w:rsidRPr="00584A7B">
        <w:rPr>
          <w:sz w:val="22"/>
          <w:szCs w:val="22"/>
        </w:rPr>
        <w:t>7</w:t>
      </w:r>
      <w:r w:rsidR="008A6D02" w:rsidRPr="00584A7B">
        <w:rPr>
          <w:sz w:val="22"/>
          <w:szCs w:val="22"/>
        </w:rPr>
        <w:t xml:space="preserve"> Договора, последний обязан возместить все причиненные </w:t>
      </w:r>
      <w:r w:rsidR="00990C43" w:rsidRPr="00584A7B">
        <w:rPr>
          <w:sz w:val="22"/>
          <w:szCs w:val="22"/>
        </w:rPr>
        <w:t>Генподрядчик</w:t>
      </w:r>
      <w:r w:rsidR="008A6D02" w:rsidRPr="00584A7B">
        <w:rPr>
          <w:sz w:val="22"/>
          <w:szCs w:val="22"/>
        </w:rPr>
        <w:t xml:space="preserve">у расходы и убытки, в течение 5 (пяти) банковских дней с момента получения соответствующего требования </w:t>
      </w:r>
      <w:r w:rsidR="00990C43" w:rsidRPr="00584A7B">
        <w:rPr>
          <w:sz w:val="22"/>
          <w:szCs w:val="22"/>
        </w:rPr>
        <w:t>Генподрядчик</w:t>
      </w:r>
      <w:r w:rsidR="008A6D02" w:rsidRPr="00584A7B">
        <w:rPr>
          <w:sz w:val="22"/>
          <w:szCs w:val="22"/>
        </w:rPr>
        <w:t xml:space="preserve">а. </w:t>
      </w:r>
    </w:p>
    <w:p w14:paraId="439AFB92" w14:textId="6DC189C5" w:rsidR="008A6D02" w:rsidRPr="00584A7B" w:rsidRDefault="00B220E5"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.3. </w:t>
      </w:r>
      <w:r w:rsidR="00931B39" w:rsidRPr="00584A7B">
        <w:rPr>
          <w:sz w:val="22"/>
          <w:szCs w:val="22"/>
        </w:rPr>
        <w:tab/>
      </w:r>
      <w:r w:rsidRPr="00584A7B">
        <w:rPr>
          <w:sz w:val="22"/>
          <w:szCs w:val="22"/>
        </w:rPr>
        <w:t xml:space="preserve">За нарушение Подрядчиком начальных и/или конечных сроков выполнения Работ,  установленных </w:t>
      </w:r>
      <w:r w:rsidR="007D2EFD" w:rsidRPr="00584A7B">
        <w:rPr>
          <w:sz w:val="22"/>
          <w:szCs w:val="22"/>
        </w:rPr>
        <w:t>Договором</w:t>
      </w:r>
      <w:r w:rsidRPr="00584A7B">
        <w:rPr>
          <w:sz w:val="22"/>
          <w:szCs w:val="22"/>
        </w:rPr>
        <w:t xml:space="preserve">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начальные/конечные сроки выполнения таких работ установлены дополнительным соглашением к Договору), </w:t>
      </w:r>
      <w:r w:rsidR="00990C43" w:rsidRPr="00584A7B">
        <w:rPr>
          <w:sz w:val="22"/>
          <w:szCs w:val="22"/>
        </w:rPr>
        <w:t>Генподрядчик</w:t>
      </w:r>
      <w:r w:rsidRPr="00584A7B">
        <w:rPr>
          <w:sz w:val="22"/>
          <w:szCs w:val="22"/>
        </w:rPr>
        <w:t xml:space="preserve">  вправе взыскать  с Подрядчика пени в размере </w:t>
      </w:r>
      <w:sdt>
        <w:sdtPr>
          <w:rPr>
            <w:sz w:val="22"/>
            <w:szCs w:val="22"/>
          </w:rPr>
          <w:id w:val="3859513"/>
          <w:placeholder>
            <w:docPart w:val="0727EE4DD15E41E3A4BEF4A2E8E711D6"/>
          </w:placeholder>
        </w:sdtPr>
        <w:sdtEndPr>
          <w:rPr>
            <w:i/>
          </w:rPr>
        </w:sdtEndPr>
        <w:sdtContent>
          <w:r w:rsidR="007D2EFD" w:rsidRPr="00584A7B">
            <w:rPr>
              <w:i/>
              <w:sz w:val="22"/>
              <w:szCs w:val="22"/>
            </w:rPr>
            <w:t>1%</w:t>
          </w:r>
        </w:sdtContent>
      </w:sdt>
      <w:r w:rsidRPr="00584A7B">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r w:rsidR="008A6D02" w:rsidRPr="00584A7B">
        <w:rPr>
          <w:sz w:val="22"/>
          <w:szCs w:val="22"/>
        </w:rPr>
        <w:t>.</w:t>
      </w:r>
    </w:p>
    <w:p w14:paraId="2BB1D5E0" w14:textId="34CF3B09" w:rsidR="008A6D02" w:rsidRPr="00584A7B" w:rsidRDefault="007D2EFD" w:rsidP="00931B39">
      <w:pPr>
        <w:pStyle w:val="af5"/>
        <w:tabs>
          <w:tab w:val="left" w:pos="993"/>
        </w:tabs>
        <w:ind w:firstLine="567"/>
        <w:jc w:val="both"/>
        <w:rPr>
          <w:sz w:val="22"/>
          <w:szCs w:val="22"/>
        </w:rPr>
      </w:pPr>
      <w:r w:rsidRPr="00584A7B">
        <w:rPr>
          <w:sz w:val="22"/>
          <w:szCs w:val="22"/>
        </w:rPr>
        <w:t>8</w:t>
      </w:r>
      <w:r w:rsidR="008A6D02" w:rsidRPr="00584A7B">
        <w:rPr>
          <w:sz w:val="22"/>
          <w:szCs w:val="22"/>
        </w:rPr>
        <w:t>.4.</w:t>
      </w:r>
      <w:r w:rsidR="008A6D02" w:rsidRPr="00584A7B">
        <w:rPr>
          <w:sz w:val="22"/>
          <w:szCs w:val="22"/>
        </w:rPr>
        <w:tab/>
        <w:t xml:space="preserve">В случае нарушения Подрядчиком сроков устранения недостатков/выполнения иных обязательств, </w:t>
      </w:r>
      <w:r w:rsidR="00990C43" w:rsidRPr="00584A7B">
        <w:rPr>
          <w:sz w:val="22"/>
          <w:szCs w:val="22"/>
        </w:rPr>
        <w:t>Генподрядчик</w:t>
      </w:r>
      <w:r w:rsidR="008A6D02" w:rsidRPr="00584A7B">
        <w:rPr>
          <w:sz w:val="22"/>
          <w:szCs w:val="22"/>
        </w:rPr>
        <w:t xml:space="preserve"> вправе взыскать с Подрядчика пен</w:t>
      </w:r>
      <w:r w:rsidRPr="00584A7B">
        <w:rPr>
          <w:sz w:val="22"/>
          <w:szCs w:val="22"/>
        </w:rPr>
        <w:t>и</w:t>
      </w:r>
      <w:r w:rsidR="008A6D02" w:rsidRPr="00584A7B">
        <w:rPr>
          <w:sz w:val="22"/>
          <w:szCs w:val="22"/>
        </w:rPr>
        <w:t xml:space="preserve"> в размере </w:t>
      </w:r>
      <w:sdt>
        <w:sdtPr>
          <w:rPr>
            <w:sz w:val="22"/>
            <w:szCs w:val="22"/>
          </w:rPr>
          <w:id w:val="3859514"/>
          <w:placeholder>
            <w:docPart w:val="DefaultPlaceholder_22675703"/>
          </w:placeholder>
        </w:sdtPr>
        <w:sdtEndPr>
          <w:rPr>
            <w:i/>
          </w:rPr>
        </w:sdtEndPr>
        <w:sdtContent>
          <w:r w:rsidR="008A6D02" w:rsidRPr="00584A7B">
            <w:rPr>
              <w:i/>
              <w:sz w:val="22"/>
              <w:szCs w:val="22"/>
            </w:rPr>
            <w:t>1</w:t>
          </w:r>
          <w:r w:rsidR="00DB520D" w:rsidRPr="00584A7B">
            <w:rPr>
              <w:i/>
              <w:sz w:val="22"/>
              <w:szCs w:val="22"/>
            </w:rPr>
            <w:t>%</w:t>
          </w:r>
        </w:sdtContent>
      </w:sdt>
      <w:r w:rsidRPr="00584A7B">
        <w:rPr>
          <w:sz w:val="22"/>
          <w:szCs w:val="22"/>
        </w:rPr>
        <w:t xml:space="preserve"> </w:t>
      </w:r>
      <w:r w:rsidR="008A6D02" w:rsidRPr="00584A7B">
        <w:rPr>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6066B0F0" w14:textId="7C3F6D9E" w:rsidR="008A6D02" w:rsidRPr="00584A7B" w:rsidRDefault="007D2EFD"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.5. </w:t>
      </w:r>
      <w:r w:rsidR="00931B39" w:rsidRPr="00584A7B">
        <w:rPr>
          <w:sz w:val="22"/>
          <w:szCs w:val="22"/>
        </w:rPr>
        <w:tab/>
      </w:r>
      <w:r w:rsidR="008A6D02" w:rsidRPr="00584A7B">
        <w:rPr>
          <w:sz w:val="22"/>
          <w:szCs w:val="22"/>
        </w:rPr>
        <w:t xml:space="preserve">В случае нарушения Подрядчиком своих обязательств, предусмотренных </w:t>
      </w:r>
      <w:proofErr w:type="spellStart"/>
      <w:r w:rsidR="008A6D02" w:rsidRPr="00584A7B">
        <w:rPr>
          <w:sz w:val="22"/>
          <w:szCs w:val="22"/>
        </w:rPr>
        <w:t>п.п</w:t>
      </w:r>
      <w:proofErr w:type="spellEnd"/>
      <w:r w:rsidR="008A6D02" w:rsidRPr="00584A7B">
        <w:rPr>
          <w:sz w:val="22"/>
          <w:szCs w:val="22"/>
        </w:rPr>
        <w:t xml:space="preserve">. </w:t>
      </w:r>
      <w:r w:rsidR="00AF4793" w:rsidRPr="00584A7B">
        <w:rPr>
          <w:sz w:val="22"/>
          <w:szCs w:val="22"/>
        </w:rPr>
        <w:t>6.1.,</w:t>
      </w:r>
      <w:r w:rsidR="008A6D02" w:rsidRPr="00584A7B">
        <w:rPr>
          <w:sz w:val="22"/>
          <w:szCs w:val="22"/>
        </w:rPr>
        <w:t xml:space="preserve"> </w:t>
      </w:r>
      <w:r w:rsidRPr="00584A7B">
        <w:rPr>
          <w:sz w:val="22"/>
          <w:szCs w:val="22"/>
        </w:rPr>
        <w:t>10</w:t>
      </w:r>
      <w:r w:rsidR="008A6D02" w:rsidRPr="00584A7B">
        <w:rPr>
          <w:sz w:val="22"/>
          <w:szCs w:val="22"/>
        </w:rPr>
        <w:t>.3.</w:t>
      </w:r>
      <w:r w:rsidR="00AF4793" w:rsidRPr="00584A7B">
        <w:rPr>
          <w:sz w:val="22"/>
          <w:szCs w:val="22"/>
        </w:rPr>
        <w:t>2.</w:t>
      </w:r>
      <w:r w:rsidR="008A6D02" w:rsidRPr="00584A7B">
        <w:rPr>
          <w:sz w:val="22"/>
          <w:szCs w:val="22"/>
        </w:rPr>
        <w:t xml:space="preserve"> Договора, </w:t>
      </w:r>
      <w:r w:rsidR="00990C43" w:rsidRPr="00584A7B">
        <w:rPr>
          <w:sz w:val="22"/>
          <w:szCs w:val="22"/>
        </w:rPr>
        <w:t>Генподрядчик</w:t>
      </w:r>
      <w:r w:rsidR="008A6D02" w:rsidRPr="00584A7B">
        <w:rPr>
          <w:sz w:val="22"/>
          <w:szCs w:val="22"/>
        </w:rPr>
        <w:t xml:space="preserve"> вправе взыскать с </w:t>
      </w:r>
      <w:r w:rsidR="00540215" w:rsidRPr="00584A7B">
        <w:rPr>
          <w:sz w:val="22"/>
          <w:szCs w:val="22"/>
        </w:rPr>
        <w:t>Подрядчика пени</w:t>
      </w:r>
      <w:r w:rsidR="008A6D02" w:rsidRPr="00584A7B">
        <w:rPr>
          <w:sz w:val="22"/>
          <w:szCs w:val="22"/>
        </w:rPr>
        <w:t xml:space="preserve"> в размере </w:t>
      </w:r>
      <w:sdt>
        <w:sdtPr>
          <w:rPr>
            <w:sz w:val="22"/>
            <w:szCs w:val="22"/>
          </w:rPr>
          <w:id w:val="3859515"/>
          <w:placeholder>
            <w:docPart w:val="DefaultPlaceholder_22675703"/>
          </w:placeholder>
        </w:sdtPr>
        <w:sdtEndPr>
          <w:rPr>
            <w:i/>
          </w:rPr>
        </w:sdtEndPr>
        <w:sdtContent>
          <w:r w:rsidR="008A6D02" w:rsidRPr="00584A7B">
            <w:rPr>
              <w:i/>
              <w:sz w:val="22"/>
              <w:szCs w:val="22"/>
            </w:rPr>
            <w:t>1</w:t>
          </w:r>
          <w:r w:rsidR="00DB520D" w:rsidRPr="00584A7B">
            <w:rPr>
              <w:i/>
              <w:sz w:val="22"/>
              <w:szCs w:val="22"/>
            </w:rPr>
            <w:t>%</w:t>
          </w:r>
        </w:sdtContent>
      </w:sdt>
      <w:r w:rsidR="008A6D02" w:rsidRPr="00584A7B">
        <w:rPr>
          <w:sz w:val="22"/>
          <w:szCs w:val="22"/>
        </w:rPr>
        <w:t xml:space="preserve"> от стоимости работ по </w:t>
      </w:r>
      <w:r w:rsidRPr="00584A7B">
        <w:rPr>
          <w:sz w:val="22"/>
          <w:szCs w:val="22"/>
        </w:rPr>
        <w:t>Д</w:t>
      </w:r>
      <w:r w:rsidR="008A6D02" w:rsidRPr="00584A7B">
        <w:rPr>
          <w:sz w:val="22"/>
          <w:szCs w:val="22"/>
        </w:rPr>
        <w:t>оговору, за каждый день просрочки до даты фактического выполнения Подрядчиком своих обязательств.</w:t>
      </w:r>
    </w:p>
    <w:p w14:paraId="5E9EDABA" w14:textId="7D6213D3" w:rsidR="008A6D02" w:rsidRPr="00584A7B" w:rsidRDefault="007D2EFD"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.6. </w:t>
      </w:r>
      <w:r w:rsidR="00931B39" w:rsidRPr="00584A7B">
        <w:rPr>
          <w:sz w:val="22"/>
          <w:szCs w:val="22"/>
        </w:rPr>
        <w:tab/>
      </w:r>
      <w:r w:rsidR="008A6D02" w:rsidRPr="00584A7B">
        <w:rPr>
          <w:sz w:val="22"/>
          <w:szCs w:val="22"/>
        </w:rPr>
        <w:t xml:space="preserve">Все затраты по штрафам, выставляемые </w:t>
      </w:r>
      <w:r w:rsidR="00990C43" w:rsidRPr="00584A7B">
        <w:rPr>
          <w:sz w:val="22"/>
          <w:szCs w:val="22"/>
        </w:rPr>
        <w:t>Генподрядчик</w:t>
      </w:r>
      <w:r w:rsidR="008A6D02" w:rsidRPr="00584A7B">
        <w:rPr>
          <w:sz w:val="22"/>
          <w:szCs w:val="22"/>
        </w:rPr>
        <w:t xml:space="preserve">у уполномоченными контрольными и надзорными органами и/или иными лицами за нарушения Подрядчиком ведения строительства, условий содержания строительной площадки, а также нарушения миграционного законодательства РФ и иные нарушения Подрядчика, Подрядчик компенсирует </w:t>
      </w:r>
      <w:r w:rsidR="00990C43" w:rsidRPr="00584A7B">
        <w:rPr>
          <w:sz w:val="22"/>
          <w:szCs w:val="22"/>
        </w:rPr>
        <w:t>Генподрядчик</w:t>
      </w:r>
      <w:r w:rsidR="008A6D02" w:rsidRPr="00584A7B">
        <w:rPr>
          <w:sz w:val="22"/>
          <w:szCs w:val="22"/>
        </w:rPr>
        <w:t xml:space="preserve">у путем перечисления сумм штрафов и неустоек на счет </w:t>
      </w:r>
      <w:r w:rsidR="00990C43" w:rsidRPr="00584A7B">
        <w:rPr>
          <w:sz w:val="22"/>
          <w:szCs w:val="22"/>
        </w:rPr>
        <w:t>Генподрядчик</w:t>
      </w:r>
      <w:r w:rsidR="008A6D02" w:rsidRPr="00584A7B">
        <w:rPr>
          <w:sz w:val="22"/>
          <w:szCs w:val="22"/>
        </w:rPr>
        <w:t xml:space="preserve">а в течение 5 (пять) рабочих дней с даты предъявления </w:t>
      </w:r>
      <w:r w:rsidR="00990C43" w:rsidRPr="00584A7B">
        <w:rPr>
          <w:sz w:val="22"/>
          <w:szCs w:val="22"/>
        </w:rPr>
        <w:t>Генподрядчик</w:t>
      </w:r>
      <w:r w:rsidR="008A6D02" w:rsidRPr="00584A7B">
        <w:rPr>
          <w:sz w:val="22"/>
          <w:szCs w:val="22"/>
        </w:rPr>
        <w:t xml:space="preserve">ом соответствующего требования. При этом </w:t>
      </w:r>
      <w:r w:rsidR="00990C43" w:rsidRPr="00584A7B">
        <w:rPr>
          <w:sz w:val="22"/>
          <w:szCs w:val="22"/>
        </w:rPr>
        <w:t>Генподрядчик</w:t>
      </w:r>
      <w:r w:rsidR="008A6D02" w:rsidRPr="00584A7B">
        <w:rPr>
          <w:sz w:val="22"/>
          <w:szCs w:val="22"/>
        </w:rPr>
        <w:t xml:space="preserve"> вправе удержать</w:t>
      </w:r>
      <w:r w:rsidR="00AF4793" w:rsidRPr="00584A7B">
        <w:rPr>
          <w:sz w:val="22"/>
          <w:szCs w:val="22"/>
        </w:rPr>
        <w:t xml:space="preserve"> </w:t>
      </w:r>
      <w:r w:rsidR="008A6D02" w:rsidRPr="00584A7B">
        <w:rPr>
          <w:sz w:val="22"/>
          <w:szCs w:val="22"/>
        </w:rPr>
        <w:t>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p>
    <w:p w14:paraId="0F39EEDC" w14:textId="0A76AAD6" w:rsidR="008A6D02" w:rsidRPr="00584A7B" w:rsidRDefault="007D2EFD"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.7. </w:t>
      </w:r>
      <w:r w:rsidR="00931B39" w:rsidRPr="00584A7B">
        <w:rPr>
          <w:sz w:val="22"/>
          <w:szCs w:val="22"/>
        </w:rPr>
        <w:tab/>
      </w:r>
      <w:r w:rsidR="008A6D02" w:rsidRPr="00584A7B">
        <w:rPr>
          <w:sz w:val="22"/>
          <w:szCs w:val="22"/>
        </w:rPr>
        <w:t xml:space="preserve">Уплата неустойки не освобождает Стороны от исполнения своих обязательств, принятых ими по Договору. </w:t>
      </w:r>
    </w:p>
    <w:p w14:paraId="3C8D26DE" w14:textId="60DD02BB" w:rsidR="008A6D02" w:rsidRPr="00584A7B" w:rsidRDefault="007D2EFD" w:rsidP="00931B39">
      <w:pPr>
        <w:pStyle w:val="af5"/>
        <w:tabs>
          <w:tab w:val="left" w:pos="993"/>
        </w:tabs>
        <w:ind w:firstLine="567"/>
        <w:jc w:val="both"/>
        <w:rPr>
          <w:i/>
          <w:sz w:val="22"/>
          <w:szCs w:val="22"/>
        </w:rPr>
      </w:pPr>
      <w:r w:rsidRPr="00584A7B">
        <w:rPr>
          <w:sz w:val="22"/>
          <w:szCs w:val="22"/>
        </w:rPr>
        <w:t>8</w:t>
      </w:r>
      <w:r w:rsidR="00DB520D" w:rsidRPr="00584A7B">
        <w:rPr>
          <w:sz w:val="22"/>
          <w:szCs w:val="22"/>
        </w:rPr>
        <w:t>.8.</w:t>
      </w:r>
      <w:r w:rsidR="008A6D02" w:rsidRPr="00584A7B">
        <w:rPr>
          <w:sz w:val="22"/>
          <w:szCs w:val="22"/>
        </w:rPr>
        <w:t xml:space="preserve"> </w:t>
      </w:r>
      <w:r w:rsidR="00931B39" w:rsidRPr="00584A7B">
        <w:rPr>
          <w:sz w:val="22"/>
          <w:szCs w:val="22"/>
        </w:rPr>
        <w:tab/>
      </w:r>
      <w:r w:rsidR="008A6D02" w:rsidRPr="00584A7B">
        <w:rPr>
          <w:sz w:val="22"/>
          <w:szCs w:val="22"/>
        </w:rPr>
        <w:t xml:space="preserve">В случае, если при выполнении Работ по Договору Подрядчик отступит (нарушит) от требований Строительных Норм и Правил, технических регламентов/условий и других нормативных документов, в том числе при применении строительных материалов, </w:t>
      </w:r>
      <w:r w:rsidR="00990C43" w:rsidRPr="00584A7B">
        <w:rPr>
          <w:sz w:val="22"/>
          <w:szCs w:val="22"/>
        </w:rPr>
        <w:t>Генподрядчик</w:t>
      </w:r>
      <w:r w:rsidR="008A6D02" w:rsidRPr="00584A7B">
        <w:rPr>
          <w:sz w:val="22"/>
          <w:szCs w:val="22"/>
        </w:rPr>
        <w:t xml:space="preserve"> вправе требовать, а Подрядчик обязан  уплатить </w:t>
      </w:r>
      <w:r w:rsidR="00990C43" w:rsidRPr="00584A7B">
        <w:rPr>
          <w:sz w:val="22"/>
          <w:szCs w:val="22"/>
        </w:rPr>
        <w:t>Генподрядчик</w:t>
      </w:r>
      <w:r w:rsidR="008A6D02" w:rsidRPr="00584A7B">
        <w:rPr>
          <w:sz w:val="22"/>
          <w:szCs w:val="22"/>
        </w:rPr>
        <w:t xml:space="preserve">у штраф в размере </w:t>
      </w:r>
      <w:r w:rsidR="00DB520D" w:rsidRPr="00584A7B">
        <w:rPr>
          <w:i/>
          <w:sz w:val="22"/>
          <w:szCs w:val="22"/>
        </w:rPr>
        <w:t xml:space="preserve"> 200 000 рублей</w:t>
      </w:r>
      <w:r w:rsidR="008A6D02" w:rsidRPr="00584A7B">
        <w:rPr>
          <w:sz w:val="22"/>
          <w:szCs w:val="22"/>
        </w:rPr>
        <w:t xml:space="preserve"> в срок, указанный в соответствующем требовании </w:t>
      </w:r>
      <w:r w:rsidR="00990C43" w:rsidRPr="00584A7B">
        <w:rPr>
          <w:sz w:val="22"/>
          <w:szCs w:val="22"/>
        </w:rPr>
        <w:t>Генподрядчик</w:t>
      </w:r>
      <w:r w:rsidR="008A6D02" w:rsidRPr="00584A7B">
        <w:rPr>
          <w:sz w:val="22"/>
          <w:szCs w:val="22"/>
        </w:rPr>
        <w:t>а</w:t>
      </w:r>
      <w:r w:rsidR="008A6D02" w:rsidRPr="00584A7B">
        <w:rPr>
          <w:i/>
          <w:sz w:val="22"/>
          <w:szCs w:val="22"/>
        </w:rPr>
        <w:t>.</w:t>
      </w:r>
    </w:p>
    <w:p w14:paraId="0E18EE4A" w14:textId="19BEB2E0" w:rsidR="008A6D02" w:rsidRPr="00584A7B" w:rsidRDefault="007D2EFD" w:rsidP="00931B39">
      <w:pPr>
        <w:pStyle w:val="af5"/>
        <w:tabs>
          <w:tab w:val="left" w:pos="993"/>
        </w:tabs>
        <w:ind w:firstLine="567"/>
        <w:jc w:val="both"/>
        <w:rPr>
          <w:i/>
          <w:sz w:val="22"/>
          <w:szCs w:val="22"/>
        </w:rPr>
      </w:pPr>
      <w:r w:rsidRPr="00584A7B">
        <w:rPr>
          <w:sz w:val="22"/>
          <w:szCs w:val="22"/>
        </w:rPr>
        <w:t>8</w:t>
      </w:r>
      <w:r w:rsidR="008A6D02" w:rsidRPr="00584A7B">
        <w:rPr>
          <w:sz w:val="22"/>
          <w:szCs w:val="22"/>
        </w:rPr>
        <w:t>.</w:t>
      </w:r>
      <w:r w:rsidR="00DB520D" w:rsidRPr="00584A7B">
        <w:rPr>
          <w:sz w:val="22"/>
          <w:szCs w:val="22"/>
        </w:rPr>
        <w:t>9</w:t>
      </w:r>
      <w:r w:rsidR="008A6D02" w:rsidRPr="00584A7B">
        <w:rPr>
          <w:sz w:val="22"/>
          <w:szCs w:val="22"/>
        </w:rPr>
        <w:t xml:space="preserve">. </w:t>
      </w:r>
      <w:r w:rsidR="00931B39" w:rsidRPr="00584A7B">
        <w:rPr>
          <w:sz w:val="22"/>
          <w:szCs w:val="22"/>
        </w:rPr>
        <w:tab/>
      </w:r>
      <w:r w:rsidR="008A6D02" w:rsidRPr="00584A7B">
        <w:rPr>
          <w:sz w:val="22"/>
          <w:szCs w:val="22"/>
        </w:rPr>
        <w:t xml:space="preserve">В случае, если указанные в п. </w:t>
      </w:r>
      <w:r w:rsidRPr="00584A7B">
        <w:rPr>
          <w:sz w:val="22"/>
          <w:szCs w:val="22"/>
        </w:rPr>
        <w:t>8</w:t>
      </w:r>
      <w:r w:rsidR="008A6D02" w:rsidRPr="00584A7B">
        <w:rPr>
          <w:sz w:val="22"/>
          <w:szCs w:val="22"/>
        </w:rPr>
        <w:t>.</w:t>
      </w:r>
      <w:r w:rsidR="00DB520D" w:rsidRPr="00584A7B">
        <w:rPr>
          <w:sz w:val="22"/>
          <w:szCs w:val="22"/>
        </w:rPr>
        <w:t>8</w:t>
      </w:r>
      <w:r w:rsidR="008A6D02" w:rsidRPr="00584A7B">
        <w:rPr>
          <w:sz w:val="22"/>
          <w:szCs w:val="22"/>
        </w:rPr>
        <w:t xml:space="preserve">. Договора отступления (нарушения) допущенные Подрядчиком затрагивают конструктивные и другие характеристики надежности и </w:t>
      </w:r>
      <w:r w:rsidR="00DB520D" w:rsidRPr="00584A7B">
        <w:rPr>
          <w:sz w:val="22"/>
          <w:szCs w:val="22"/>
        </w:rPr>
        <w:t>безопасности Объекта</w:t>
      </w:r>
      <w:r w:rsidR="008A6D02" w:rsidRPr="00584A7B">
        <w:rPr>
          <w:sz w:val="22"/>
          <w:szCs w:val="22"/>
        </w:rPr>
        <w:t xml:space="preserve">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r w:rsidR="00990C43" w:rsidRPr="00584A7B">
        <w:rPr>
          <w:sz w:val="22"/>
          <w:szCs w:val="22"/>
        </w:rPr>
        <w:t>Генподрядчик</w:t>
      </w:r>
      <w:r w:rsidR="008A6D02" w:rsidRPr="00584A7B">
        <w:rPr>
          <w:sz w:val="22"/>
          <w:szCs w:val="22"/>
        </w:rPr>
        <w:t xml:space="preserve"> вправе требовать, а Подрядчик обязан оплатить </w:t>
      </w:r>
      <w:r w:rsidR="00990C43" w:rsidRPr="00584A7B">
        <w:rPr>
          <w:sz w:val="22"/>
          <w:szCs w:val="22"/>
        </w:rPr>
        <w:t>Генподрядчик</w:t>
      </w:r>
      <w:r w:rsidR="008A6D02" w:rsidRPr="00584A7B">
        <w:rPr>
          <w:sz w:val="22"/>
          <w:szCs w:val="22"/>
        </w:rPr>
        <w:t xml:space="preserve">у штраф в размере </w:t>
      </w:r>
      <w:r w:rsidR="008A6D02" w:rsidRPr="00584A7B">
        <w:rPr>
          <w:i/>
          <w:sz w:val="22"/>
          <w:szCs w:val="22"/>
        </w:rPr>
        <w:t>400 000 рублей</w:t>
      </w:r>
      <w:r w:rsidR="008A6D02" w:rsidRPr="00584A7B">
        <w:rPr>
          <w:sz w:val="22"/>
          <w:szCs w:val="22"/>
        </w:rPr>
        <w:t xml:space="preserve"> в срок, указанный в соответствующем требовании </w:t>
      </w:r>
      <w:r w:rsidR="00990C43" w:rsidRPr="00584A7B">
        <w:rPr>
          <w:sz w:val="22"/>
          <w:szCs w:val="22"/>
        </w:rPr>
        <w:t>Генподрядчик</w:t>
      </w:r>
      <w:r w:rsidR="008A6D02" w:rsidRPr="00584A7B">
        <w:rPr>
          <w:sz w:val="22"/>
          <w:szCs w:val="22"/>
        </w:rPr>
        <w:t>а</w:t>
      </w:r>
      <w:r w:rsidR="008A6D02" w:rsidRPr="00584A7B">
        <w:rPr>
          <w:i/>
          <w:sz w:val="22"/>
          <w:szCs w:val="22"/>
        </w:rPr>
        <w:t>.</w:t>
      </w:r>
    </w:p>
    <w:p w14:paraId="6D7A45FA" w14:textId="43E10747" w:rsidR="008A6D02" w:rsidRPr="00584A7B" w:rsidRDefault="007D2EFD" w:rsidP="00931B39">
      <w:pPr>
        <w:pStyle w:val="af5"/>
        <w:tabs>
          <w:tab w:val="left" w:pos="1134"/>
        </w:tabs>
        <w:ind w:firstLine="567"/>
        <w:jc w:val="both"/>
        <w:rPr>
          <w:sz w:val="22"/>
          <w:szCs w:val="22"/>
        </w:rPr>
      </w:pPr>
      <w:r w:rsidRPr="00584A7B">
        <w:rPr>
          <w:sz w:val="22"/>
          <w:szCs w:val="22"/>
        </w:rPr>
        <w:t>8</w:t>
      </w:r>
      <w:r w:rsidR="008A6D02" w:rsidRPr="00584A7B">
        <w:rPr>
          <w:sz w:val="22"/>
          <w:szCs w:val="22"/>
        </w:rPr>
        <w:t>.1</w:t>
      </w:r>
      <w:r w:rsidR="00DB520D" w:rsidRPr="00584A7B">
        <w:rPr>
          <w:sz w:val="22"/>
          <w:szCs w:val="22"/>
        </w:rPr>
        <w:t>0</w:t>
      </w:r>
      <w:r w:rsidR="008A6D02" w:rsidRPr="00584A7B">
        <w:rPr>
          <w:sz w:val="22"/>
          <w:szCs w:val="22"/>
        </w:rPr>
        <w:t xml:space="preserve">. </w:t>
      </w:r>
      <w:r w:rsidR="00931B39" w:rsidRPr="00584A7B">
        <w:rPr>
          <w:sz w:val="22"/>
          <w:szCs w:val="22"/>
        </w:rPr>
        <w:tab/>
      </w:r>
      <w:r w:rsidR="008A6D02" w:rsidRPr="00584A7B">
        <w:rPr>
          <w:sz w:val="22"/>
          <w:szCs w:val="22"/>
        </w:rPr>
        <w:t xml:space="preserve">В случае, если в течение действия Договора Подрядчиком повторно будут допущены отступления (нарушения), указанные в п. </w:t>
      </w:r>
      <w:r w:rsidRPr="00584A7B">
        <w:rPr>
          <w:sz w:val="22"/>
          <w:szCs w:val="22"/>
        </w:rPr>
        <w:t>8</w:t>
      </w:r>
      <w:r w:rsidR="008A6D02" w:rsidRPr="00584A7B">
        <w:rPr>
          <w:sz w:val="22"/>
          <w:szCs w:val="22"/>
        </w:rPr>
        <w:t>.</w:t>
      </w:r>
      <w:r w:rsidR="00DB520D" w:rsidRPr="00584A7B">
        <w:rPr>
          <w:sz w:val="22"/>
          <w:szCs w:val="22"/>
        </w:rPr>
        <w:t>8</w:t>
      </w:r>
      <w:r w:rsidR="008A6D02" w:rsidRPr="00584A7B">
        <w:rPr>
          <w:sz w:val="22"/>
          <w:szCs w:val="22"/>
        </w:rPr>
        <w:t xml:space="preserve">. и/или </w:t>
      </w:r>
      <w:r w:rsidRPr="00584A7B">
        <w:rPr>
          <w:sz w:val="22"/>
          <w:szCs w:val="22"/>
        </w:rPr>
        <w:t>8</w:t>
      </w:r>
      <w:r w:rsidR="008A6D02" w:rsidRPr="00584A7B">
        <w:rPr>
          <w:sz w:val="22"/>
          <w:szCs w:val="22"/>
        </w:rPr>
        <w:t>.</w:t>
      </w:r>
      <w:r w:rsidR="00DB520D" w:rsidRPr="00584A7B">
        <w:rPr>
          <w:sz w:val="22"/>
          <w:szCs w:val="22"/>
        </w:rPr>
        <w:t>9</w:t>
      </w:r>
      <w:r w:rsidR="008A6D02" w:rsidRPr="00584A7B">
        <w:rPr>
          <w:sz w:val="22"/>
          <w:szCs w:val="22"/>
        </w:rPr>
        <w:t xml:space="preserve">. Договора, размер штрафа за любое из указанных нарушений  составит </w:t>
      </w:r>
      <w:r w:rsidR="008A6D02" w:rsidRPr="00584A7B">
        <w:rPr>
          <w:i/>
          <w:sz w:val="22"/>
          <w:szCs w:val="22"/>
        </w:rPr>
        <w:t xml:space="preserve"> 700 000 рублей </w:t>
      </w:r>
      <w:r w:rsidR="008A6D02" w:rsidRPr="00584A7B">
        <w:rPr>
          <w:sz w:val="22"/>
          <w:szCs w:val="22"/>
        </w:rPr>
        <w:t>за каждый повторный и последующий факт такого нарушения.</w:t>
      </w:r>
    </w:p>
    <w:p w14:paraId="06DB7166" w14:textId="3529D92A" w:rsidR="008A6D02" w:rsidRPr="00584A7B" w:rsidRDefault="007D2EFD" w:rsidP="00931B39">
      <w:pPr>
        <w:pStyle w:val="af5"/>
        <w:tabs>
          <w:tab w:val="left" w:pos="1134"/>
        </w:tabs>
        <w:ind w:firstLine="567"/>
        <w:jc w:val="both"/>
        <w:rPr>
          <w:sz w:val="22"/>
          <w:szCs w:val="22"/>
        </w:rPr>
      </w:pPr>
      <w:r w:rsidRPr="00584A7B">
        <w:rPr>
          <w:sz w:val="22"/>
          <w:szCs w:val="22"/>
        </w:rPr>
        <w:t>8</w:t>
      </w:r>
      <w:r w:rsidR="008A6D02" w:rsidRPr="00584A7B">
        <w:rPr>
          <w:sz w:val="22"/>
          <w:szCs w:val="22"/>
        </w:rPr>
        <w:t>.1</w:t>
      </w:r>
      <w:r w:rsidR="007E78FB" w:rsidRPr="00584A7B">
        <w:rPr>
          <w:sz w:val="22"/>
          <w:szCs w:val="22"/>
        </w:rPr>
        <w:t>1</w:t>
      </w:r>
      <w:r w:rsidR="008A6D02" w:rsidRPr="00584A7B">
        <w:rPr>
          <w:sz w:val="22"/>
          <w:szCs w:val="22"/>
        </w:rPr>
        <w:t xml:space="preserve">. </w:t>
      </w:r>
      <w:r w:rsidR="00931B39" w:rsidRPr="00584A7B">
        <w:rPr>
          <w:sz w:val="22"/>
          <w:szCs w:val="22"/>
        </w:rPr>
        <w:tab/>
      </w:r>
      <w:r w:rsidR="008A6D02" w:rsidRPr="00584A7B">
        <w:rPr>
          <w:sz w:val="22"/>
          <w:szCs w:val="22"/>
        </w:rPr>
        <w:t xml:space="preserve">В случае не предоставления Подрядчиком </w:t>
      </w:r>
      <w:r w:rsidR="00990C43" w:rsidRPr="00584A7B">
        <w:rPr>
          <w:sz w:val="22"/>
          <w:szCs w:val="22"/>
        </w:rPr>
        <w:t>Генподрядчик</w:t>
      </w:r>
      <w:r w:rsidR="008A6D02" w:rsidRPr="00584A7B">
        <w:rPr>
          <w:sz w:val="22"/>
          <w:szCs w:val="22"/>
        </w:rPr>
        <w:t>у разрешение на работу, в соответствии с п. 4.1.</w:t>
      </w:r>
      <w:r w:rsidR="007E78FB" w:rsidRPr="00584A7B">
        <w:rPr>
          <w:sz w:val="22"/>
          <w:szCs w:val="22"/>
        </w:rPr>
        <w:t>16</w:t>
      </w:r>
      <w:r w:rsidR="008A6D02" w:rsidRPr="00584A7B">
        <w:rPr>
          <w:sz w:val="22"/>
          <w:szCs w:val="22"/>
        </w:rPr>
        <w:t xml:space="preserve">. Договора </w:t>
      </w:r>
      <w:r w:rsidR="00990C43" w:rsidRPr="00584A7B">
        <w:rPr>
          <w:sz w:val="22"/>
          <w:szCs w:val="22"/>
        </w:rPr>
        <w:t>Генподрядчик</w:t>
      </w:r>
      <w:r w:rsidR="008A6D02" w:rsidRPr="00584A7B">
        <w:rPr>
          <w:sz w:val="22"/>
          <w:szCs w:val="22"/>
        </w:rPr>
        <w:t xml:space="preserve"> вправе требовать от Подрядчика уплаты штрафа в размере </w:t>
      </w:r>
      <w:sdt>
        <w:sdtPr>
          <w:rPr>
            <w:sz w:val="22"/>
            <w:szCs w:val="22"/>
          </w:rPr>
          <w:id w:val="2986562"/>
          <w:placeholder>
            <w:docPart w:val="DefaultPlaceholder_22675703"/>
          </w:placeholder>
        </w:sdtPr>
        <w:sdtEndPr>
          <w:rPr>
            <w:i/>
          </w:rPr>
        </w:sdtEndPr>
        <w:sdtContent>
          <w:r w:rsidR="008A6D02" w:rsidRPr="00584A7B">
            <w:rPr>
              <w:i/>
              <w:sz w:val="22"/>
              <w:szCs w:val="22"/>
            </w:rPr>
            <w:t>5 000 рублей</w:t>
          </w:r>
        </w:sdtContent>
      </w:sdt>
      <w:r w:rsidR="008A6D02" w:rsidRPr="00584A7B">
        <w:rPr>
          <w:sz w:val="22"/>
          <w:szCs w:val="22"/>
        </w:rPr>
        <w:t xml:space="preserve"> за каждый факт такого нарушения и/или за каждого иностранного работника.</w:t>
      </w:r>
    </w:p>
    <w:p w14:paraId="2B9A06FC" w14:textId="68167E1E" w:rsidR="004B1DD9" w:rsidRPr="00584A7B" w:rsidRDefault="007D2EFD" w:rsidP="00931B39">
      <w:pPr>
        <w:pStyle w:val="af5"/>
        <w:tabs>
          <w:tab w:val="left" w:pos="1134"/>
        </w:tabs>
        <w:ind w:firstLine="567"/>
        <w:jc w:val="both"/>
        <w:rPr>
          <w:sz w:val="22"/>
          <w:szCs w:val="22"/>
        </w:rPr>
      </w:pPr>
      <w:r w:rsidRPr="00584A7B">
        <w:rPr>
          <w:sz w:val="22"/>
          <w:szCs w:val="22"/>
        </w:rPr>
        <w:t>8</w:t>
      </w:r>
      <w:r w:rsidR="007F6DBF" w:rsidRPr="00584A7B">
        <w:rPr>
          <w:sz w:val="22"/>
          <w:szCs w:val="22"/>
        </w:rPr>
        <w:t>.1</w:t>
      </w:r>
      <w:r w:rsidR="007E78FB" w:rsidRPr="00584A7B">
        <w:rPr>
          <w:sz w:val="22"/>
          <w:szCs w:val="22"/>
        </w:rPr>
        <w:t>2</w:t>
      </w:r>
      <w:r w:rsidR="007F6DBF" w:rsidRPr="00584A7B">
        <w:rPr>
          <w:sz w:val="22"/>
          <w:szCs w:val="22"/>
        </w:rPr>
        <w:t xml:space="preserve">. </w:t>
      </w:r>
      <w:r w:rsidR="00931B39" w:rsidRPr="00584A7B">
        <w:rPr>
          <w:sz w:val="22"/>
          <w:szCs w:val="22"/>
        </w:rPr>
        <w:tab/>
      </w:r>
      <w:r w:rsidR="007F6DBF" w:rsidRPr="00584A7B">
        <w:rPr>
          <w:sz w:val="22"/>
          <w:szCs w:val="22"/>
        </w:rPr>
        <w:t>При нарушении Подр</w:t>
      </w:r>
      <w:r w:rsidR="00F42645" w:rsidRPr="00584A7B">
        <w:rPr>
          <w:sz w:val="22"/>
          <w:szCs w:val="22"/>
        </w:rPr>
        <w:t>ядчиком </w:t>
      </w:r>
      <w:r w:rsidR="00ED03FF" w:rsidRPr="00584A7B">
        <w:rPr>
          <w:sz w:val="22"/>
          <w:szCs w:val="22"/>
        </w:rPr>
        <w:t>условий п.</w:t>
      </w:r>
      <w:r w:rsidR="00D13C9F" w:rsidRPr="00584A7B">
        <w:rPr>
          <w:sz w:val="22"/>
          <w:szCs w:val="22"/>
        </w:rPr>
        <w:t xml:space="preserve"> </w:t>
      </w:r>
      <w:r w:rsidR="00ED03FF" w:rsidRPr="00584A7B">
        <w:rPr>
          <w:sz w:val="22"/>
          <w:szCs w:val="22"/>
        </w:rPr>
        <w:t>1</w:t>
      </w:r>
      <w:r w:rsidR="00D13C9F" w:rsidRPr="00584A7B">
        <w:rPr>
          <w:sz w:val="22"/>
          <w:szCs w:val="22"/>
        </w:rPr>
        <w:t>3</w:t>
      </w:r>
      <w:r w:rsidR="00ED03FF" w:rsidRPr="00584A7B">
        <w:rPr>
          <w:sz w:val="22"/>
          <w:szCs w:val="22"/>
        </w:rPr>
        <w:t>.</w:t>
      </w:r>
      <w:r w:rsidR="00D13C9F" w:rsidRPr="00584A7B">
        <w:rPr>
          <w:sz w:val="22"/>
          <w:szCs w:val="22"/>
        </w:rPr>
        <w:t>5</w:t>
      </w:r>
      <w:r w:rsidR="007F6DBF" w:rsidRPr="00584A7B">
        <w:rPr>
          <w:sz w:val="22"/>
          <w:szCs w:val="22"/>
        </w:rPr>
        <w:t xml:space="preserve"> Договора, </w:t>
      </w:r>
      <w:r w:rsidR="00990C43" w:rsidRPr="00584A7B">
        <w:rPr>
          <w:sz w:val="22"/>
          <w:szCs w:val="22"/>
        </w:rPr>
        <w:t>Генподрядчик</w:t>
      </w:r>
      <w:r w:rsidR="007F6DBF" w:rsidRPr="00584A7B">
        <w:rPr>
          <w:sz w:val="22"/>
          <w:szCs w:val="22"/>
        </w:rPr>
        <w:t xml:space="preserve"> вправе потребовать </w:t>
      </w:r>
      <w:r w:rsidR="00CB52AB" w:rsidRPr="00584A7B">
        <w:rPr>
          <w:sz w:val="22"/>
          <w:szCs w:val="22"/>
        </w:rPr>
        <w:t>от Подрядчика</w:t>
      </w:r>
      <w:r w:rsidR="007F6DBF" w:rsidRPr="00584A7B">
        <w:rPr>
          <w:sz w:val="22"/>
          <w:szCs w:val="22"/>
        </w:rPr>
        <w:t xml:space="preserve"> оплаты штрафа в размере 100% от суммы уступаемого/передаваемого в залог права требования без согласия </w:t>
      </w:r>
      <w:r w:rsidR="00990C43" w:rsidRPr="00584A7B">
        <w:rPr>
          <w:sz w:val="22"/>
          <w:szCs w:val="22"/>
        </w:rPr>
        <w:t>Генподрядчик</w:t>
      </w:r>
      <w:r w:rsidR="007F6DBF" w:rsidRPr="00584A7B">
        <w:rPr>
          <w:sz w:val="22"/>
          <w:szCs w:val="22"/>
        </w:rPr>
        <w:t>а.</w:t>
      </w:r>
    </w:p>
    <w:p w14:paraId="5297045D" w14:textId="2C4C1C03" w:rsidR="00A601BE" w:rsidRPr="00584A7B" w:rsidRDefault="00A601BE" w:rsidP="00931B39">
      <w:pPr>
        <w:pStyle w:val="af5"/>
        <w:tabs>
          <w:tab w:val="left" w:pos="1134"/>
        </w:tabs>
        <w:ind w:firstLine="567"/>
        <w:jc w:val="both"/>
        <w:rPr>
          <w:sz w:val="22"/>
          <w:szCs w:val="22"/>
        </w:rPr>
      </w:pPr>
      <w:r w:rsidRPr="00584A7B">
        <w:rPr>
          <w:sz w:val="22"/>
          <w:szCs w:val="22"/>
        </w:rPr>
        <w:t>8.1</w:t>
      </w:r>
      <w:r w:rsidR="00AF4793" w:rsidRPr="00584A7B">
        <w:rPr>
          <w:sz w:val="22"/>
          <w:szCs w:val="22"/>
        </w:rPr>
        <w:t>3</w:t>
      </w:r>
      <w:r w:rsidRPr="00584A7B">
        <w:rPr>
          <w:sz w:val="22"/>
          <w:szCs w:val="22"/>
        </w:rPr>
        <w:t xml:space="preserve">. </w:t>
      </w:r>
      <w:r w:rsidR="00931B39" w:rsidRPr="00584A7B">
        <w:rPr>
          <w:sz w:val="22"/>
          <w:szCs w:val="22"/>
        </w:rPr>
        <w:tab/>
      </w:r>
      <w:r w:rsidRPr="00584A7B">
        <w:rPr>
          <w:sz w:val="22"/>
          <w:szCs w:val="22"/>
        </w:rPr>
        <w:t xml:space="preserve">В случае нарушения Подрядчиком сроков возврата денежных средств, установленных п. 10.3.1. Договора, </w:t>
      </w:r>
      <w:r w:rsidR="00990C43" w:rsidRPr="00584A7B">
        <w:rPr>
          <w:sz w:val="22"/>
          <w:szCs w:val="22"/>
        </w:rPr>
        <w:t>Генподрядчик</w:t>
      </w:r>
      <w:r w:rsidRPr="00584A7B">
        <w:rPr>
          <w:sz w:val="22"/>
          <w:szCs w:val="22"/>
        </w:rPr>
        <w:t xml:space="preserve"> вправе требовать от Подрядчика уплаты пени в размере 0,1% </w:t>
      </w:r>
      <w:r w:rsidR="00CB52AB" w:rsidRPr="00584A7B">
        <w:rPr>
          <w:sz w:val="22"/>
          <w:szCs w:val="22"/>
        </w:rPr>
        <w:t>от суммы,</w:t>
      </w:r>
      <w:r w:rsidRPr="00584A7B">
        <w:rPr>
          <w:sz w:val="22"/>
          <w:szCs w:val="22"/>
        </w:rPr>
        <w:t xml:space="preserve"> подлежащей возврату за каждый день просрочки до фактического исполнения Подрядчиком нарушенного обязательства.</w:t>
      </w:r>
    </w:p>
    <w:p w14:paraId="068F3430" w14:textId="7262238D" w:rsidR="000E24FD" w:rsidRPr="00584A7B" w:rsidRDefault="000E24FD" w:rsidP="00931B39">
      <w:pPr>
        <w:pStyle w:val="af5"/>
        <w:tabs>
          <w:tab w:val="left" w:pos="1134"/>
        </w:tabs>
        <w:ind w:firstLine="567"/>
        <w:jc w:val="both"/>
        <w:rPr>
          <w:sz w:val="22"/>
          <w:szCs w:val="22"/>
        </w:rPr>
      </w:pPr>
      <w:r w:rsidRPr="00584A7B">
        <w:rPr>
          <w:sz w:val="22"/>
          <w:szCs w:val="22"/>
        </w:rPr>
        <w:t>8.1</w:t>
      </w:r>
      <w:r w:rsidR="00AF4793" w:rsidRPr="00584A7B">
        <w:rPr>
          <w:sz w:val="22"/>
          <w:szCs w:val="22"/>
        </w:rPr>
        <w:t>4</w:t>
      </w:r>
      <w:r w:rsidRPr="00584A7B">
        <w:rPr>
          <w:sz w:val="22"/>
          <w:szCs w:val="22"/>
        </w:rPr>
        <w:t xml:space="preserve">. </w:t>
      </w:r>
      <w:r w:rsidR="00931B39" w:rsidRPr="00584A7B">
        <w:rPr>
          <w:sz w:val="22"/>
          <w:szCs w:val="22"/>
        </w:rPr>
        <w:tab/>
      </w:r>
      <w:r w:rsidRPr="00584A7B">
        <w:rPr>
          <w:sz w:val="22"/>
          <w:szCs w:val="22"/>
        </w:rPr>
        <w:t xml:space="preserve">В случае нарушения </w:t>
      </w:r>
      <w:r w:rsidR="00990C43" w:rsidRPr="00584A7B">
        <w:rPr>
          <w:sz w:val="22"/>
          <w:szCs w:val="22"/>
        </w:rPr>
        <w:t>Генподрядчик</w:t>
      </w:r>
      <w:r w:rsidRPr="00584A7B">
        <w:rPr>
          <w:sz w:val="22"/>
          <w:szCs w:val="22"/>
        </w:rPr>
        <w:t xml:space="preserve">ом срока оплаты (за исключением авансовых платежей), Подрядчик вправе требовать от </w:t>
      </w:r>
      <w:r w:rsidR="00990C43" w:rsidRPr="00584A7B">
        <w:rPr>
          <w:sz w:val="22"/>
          <w:szCs w:val="22"/>
        </w:rPr>
        <w:t>Генподрядчик</w:t>
      </w:r>
      <w:r w:rsidRPr="00584A7B">
        <w:rPr>
          <w:sz w:val="22"/>
          <w:szCs w:val="22"/>
        </w:rPr>
        <w:t>а уплаты пени в размере 0,01% от суммы задолже</w:t>
      </w:r>
      <w:r w:rsidR="00DC46C4" w:rsidRPr="00584A7B">
        <w:rPr>
          <w:sz w:val="22"/>
          <w:szCs w:val="22"/>
        </w:rPr>
        <w:t xml:space="preserve">нности за </w:t>
      </w:r>
      <w:r w:rsidR="00DC46C4" w:rsidRPr="00584A7B">
        <w:rPr>
          <w:sz w:val="22"/>
          <w:szCs w:val="22"/>
        </w:rPr>
        <w:lastRenderedPageBreak/>
        <w:t xml:space="preserve">каждый день просрочки, но не более </w:t>
      </w:r>
      <w:r w:rsidR="001820AF" w:rsidRPr="00584A7B">
        <w:rPr>
          <w:sz w:val="22"/>
          <w:szCs w:val="22"/>
        </w:rPr>
        <w:t xml:space="preserve">10 </w:t>
      </w:r>
      <w:r w:rsidR="00DC46C4" w:rsidRPr="00584A7B">
        <w:rPr>
          <w:sz w:val="22"/>
          <w:szCs w:val="22"/>
        </w:rPr>
        <w:t>% от суммы задолженности.</w:t>
      </w:r>
      <w:r w:rsidR="00AF4793" w:rsidRPr="00584A7B">
        <w:rPr>
          <w:sz w:val="22"/>
          <w:szCs w:val="22"/>
        </w:rPr>
        <w:t xml:space="preserve"> При нарушении </w:t>
      </w:r>
      <w:r w:rsidR="00990C43" w:rsidRPr="00584A7B">
        <w:rPr>
          <w:sz w:val="22"/>
          <w:szCs w:val="22"/>
        </w:rPr>
        <w:t>Генподрядчик</w:t>
      </w:r>
      <w:r w:rsidR="00AF4793" w:rsidRPr="00584A7B">
        <w:rPr>
          <w:sz w:val="22"/>
          <w:szCs w:val="22"/>
        </w:rPr>
        <w:t xml:space="preserve">ом срока внесения авансовых платежей штрафные санкции к </w:t>
      </w:r>
      <w:r w:rsidR="00990C43" w:rsidRPr="00584A7B">
        <w:rPr>
          <w:sz w:val="22"/>
          <w:szCs w:val="22"/>
        </w:rPr>
        <w:t>Генподрядчик</w:t>
      </w:r>
      <w:r w:rsidR="00AF4793" w:rsidRPr="00584A7B">
        <w:rPr>
          <w:sz w:val="22"/>
          <w:szCs w:val="22"/>
        </w:rPr>
        <w:t>у не применяются.</w:t>
      </w:r>
    </w:p>
    <w:p w14:paraId="3ED1C518" w14:textId="64658259" w:rsidR="00EC1CB3" w:rsidRPr="00584A7B" w:rsidRDefault="003A6E5F" w:rsidP="004B1DD9">
      <w:pPr>
        <w:ind w:firstLine="567"/>
        <w:jc w:val="both"/>
        <w:rPr>
          <w:sz w:val="22"/>
          <w:szCs w:val="22"/>
        </w:rPr>
      </w:pPr>
      <w:r w:rsidRPr="00584A7B">
        <w:rPr>
          <w:sz w:val="22"/>
          <w:szCs w:val="22"/>
          <w:highlight w:val="lightGray"/>
        </w:rPr>
        <w:t>8.15. **</w:t>
      </w:r>
      <w:commentRangeStart w:id="3"/>
      <w:r w:rsidRPr="00584A7B">
        <w:rPr>
          <w:sz w:val="22"/>
          <w:szCs w:val="22"/>
          <w:highlight w:val="lightGray"/>
        </w:rPr>
        <w:t>В случае нарушения Подрядчиком срока выполнения своих обязательств, указанных в п.4.1.</w:t>
      </w:r>
      <w:r w:rsidR="003F7ED4" w:rsidRPr="00584A7B">
        <w:rPr>
          <w:sz w:val="22"/>
          <w:szCs w:val="22"/>
          <w:highlight w:val="lightGray"/>
        </w:rPr>
        <w:t>24</w:t>
      </w:r>
      <w:r w:rsidRPr="00584A7B">
        <w:rPr>
          <w:sz w:val="22"/>
          <w:szCs w:val="22"/>
          <w:highlight w:val="lightGray"/>
        </w:rPr>
        <w:t xml:space="preserve"> Договора, Генподрядчик вправе взыскать с Подрядчика пени в размере 0,1 % от общей стоимости работ по Договору</w:t>
      </w:r>
      <w:r w:rsidRPr="00584A7B">
        <w:rPr>
          <w:b/>
          <w:bCs/>
          <w:i/>
          <w:iCs/>
          <w:sz w:val="22"/>
          <w:szCs w:val="22"/>
          <w:highlight w:val="lightGray"/>
        </w:rPr>
        <w:t xml:space="preserve"> </w:t>
      </w:r>
      <w:r w:rsidRPr="00584A7B">
        <w:rPr>
          <w:sz w:val="22"/>
          <w:szCs w:val="22"/>
          <w:highlight w:val="lightGray"/>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commentRangeEnd w:id="3"/>
      <w:r w:rsidR="0032561E" w:rsidRPr="00584A7B">
        <w:rPr>
          <w:rStyle w:val="af8"/>
          <w:sz w:val="22"/>
          <w:szCs w:val="22"/>
        </w:rPr>
        <w:commentReference w:id="3"/>
      </w:r>
    </w:p>
    <w:p w14:paraId="2546782F" w14:textId="67FF9C2B" w:rsidR="00C82A83" w:rsidRPr="00584A7B" w:rsidRDefault="00C82A83" w:rsidP="004B1DD9">
      <w:pPr>
        <w:ind w:firstLine="567"/>
        <w:jc w:val="both"/>
        <w:rPr>
          <w:sz w:val="22"/>
          <w:szCs w:val="22"/>
        </w:rPr>
      </w:pPr>
      <w:r w:rsidRPr="00584A7B">
        <w:rPr>
          <w:sz w:val="22"/>
          <w:szCs w:val="22"/>
        </w:rPr>
        <w:t>8.</w:t>
      </w:r>
      <w:r w:rsidR="00AD3A23">
        <w:rPr>
          <w:sz w:val="22"/>
          <w:szCs w:val="22"/>
        </w:rPr>
        <w:t>16</w:t>
      </w:r>
      <w:r w:rsidRPr="00584A7B">
        <w:rPr>
          <w:sz w:val="22"/>
          <w:szCs w:val="22"/>
        </w:rPr>
        <w:t xml:space="preserve">.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Pr="00584A7B">
        <w:rPr>
          <w:b/>
          <w:bCs/>
          <w:i/>
          <w:iCs/>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Pr="00584A7B">
        <w:rPr>
          <w:sz w:val="22"/>
          <w:szCs w:val="22"/>
        </w:rPr>
        <w:t xml:space="preserve"> в срок, указанный в соответствующем требовании Генподрядчика, за каждый факт такого нарушения</w:t>
      </w:r>
    </w:p>
    <w:p w14:paraId="3F96E09A" w14:textId="77777777" w:rsidR="003A6E5F" w:rsidRPr="00584A7B" w:rsidRDefault="003A6E5F" w:rsidP="004B1DD9">
      <w:pPr>
        <w:ind w:firstLine="567"/>
        <w:jc w:val="both"/>
        <w:rPr>
          <w:sz w:val="22"/>
          <w:szCs w:val="22"/>
        </w:rPr>
      </w:pPr>
    </w:p>
    <w:p w14:paraId="1082F147" w14:textId="77777777" w:rsidR="008A6D02" w:rsidRPr="00584A7B" w:rsidRDefault="007D2EFD" w:rsidP="00931B39">
      <w:pPr>
        <w:pStyle w:val="af5"/>
        <w:ind w:firstLine="567"/>
        <w:jc w:val="center"/>
        <w:rPr>
          <w:b/>
          <w:bCs/>
          <w:sz w:val="22"/>
          <w:szCs w:val="22"/>
        </w:rPr>
      </w:pPr>
      <w:r w:rsidRPr="00584A7B">
        <w:rPr>
          <w:b/>
          <w:bCs/>
          <w:sz w:val="22"/>
          <w:szCs w:val="22"/>
        </w:rPr>
        <w:t>9</w:t>
      </w:r>
      <w:r w:rsidR="008A6D02" w:rsidRPr="00584A7B">
        <w:rPr>
          <w:b/>
          <w:bCs/>
          <w:sz w:val="22"/>
          <w:szCs w:val="22"/>
        </w:rPr>
        <w:t>. Обстоятельства непреодолимой силы</w:t>
      </w:r>
    </w:p>
    <w:p w14:paraId="0A6EF62E" w14:textId="4CFAA54D" w:rsidR="00FC2988" w:rsidRPr="00584A7B" w:rsidRDefault="007D2EFD" w:rsidP="00931B39">
      <w:pPr>
        <w:pStyle w:val="af5"/>
        <w:tabs>
          <w:tab w:val="left" w:pos="993"/>
        </w:tabs>
        <w:ind w:firstLine="567"/>
        <w:jc w:val="both"/>
        <w:rPr>
          <w:sz w:val="22"/>
          <w:szCs w:val="22"/>
        </w:rPr>
      </w:pPr>
      <w:r w:rsidRPr="00584A7B">
        <w:rPr>
          <w:sz w:val="22"/>
          <w:szCs w:val="22"/>
        </w:rPr>
        <w:t>9</w:t>
      </w:r>
      <w:r w:rsidR="008A6D02" w:rsidRPr="00584A7B">
        <w:rPr>
          <w:sz w:val="22"/>
          <w:szCs w:val="22"/>
        </w:rPr>
        <w:t xml:space="preserve">.1. </w:t>
      </w:r>
      <w:r w:rsidR="00931B39" w:rsidRPr="00584A7B">
        <w:rPr>
          <w:sz w:val="22"/>
          <w:szCs w:val="22"/>
        </w:rPr>
        <w:tab/>
      </w:r>
      <w:r w:rsidR="00FC2988" w:rsidRPr="00584A7B">
        <w:rPr>
          <w:sz w:val="22"/>
          <w:szCs w:val="22"/>
        </w:rPr>
        <w:t>Стороны не несут ответственности по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DE6FDD4" w14:textId="46A44899" w:rsidR="00FC2988" w:rsidRPr="00584A7B" w:rsidRDefault="00FC2988" w:rsidP="00931B39">
      <w:pPr>
        <w:pStyle w:val="af5"/>
        <w:tabs>
          <w:tab w:val="left" w:pos="993"/>
        </w:tabs>
        <w:ind w:firstLine="567"/>
        <w:jc w:val="both"/>
        <w:rPr>
          <w:sz w:val="22"/>
          <w:szCs w:val="22"/>
        </w:rPr>
      </w:pPr>
      <w:r w:rsidRPr="00584A7B">
        <w:rPr>
          <w:sz w:val="22"/>
          <w:szCs w:val="22"/>
        </w:rPr>
        <w:t xml:space="preserve">9.2. </w:t>
      </w:r>
      <w:r w:rsidR="00931B39" w:rsidRPr="00584A7B">
        <w:rPr>
          <w:sz w:val="22"/>
          <w:szCs w:val="22"/>
        </w:rPr>
        <w:tab/>
      </w:r>
      <w:r w:rsidRPr="00584A7B">
        <w:rPr>
          <w:sz w:val="22"/>
          <w:szCs w:val="22"/>
        </w:rPr>
        <w:t>К числу форс-мажорных обстоятельств по Договору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01A493EC" w14:textId="77777777" w:rsidR="00FC2988" w:rsidRPr="00584A7B" w:rsidRDefault="00FC2988" w:rsidP="00931B39">
      <w:pPr>
        <w:pStyle w:val="af5"/>
        <w:tabs>
          <w:tab w:val="left" w:pos="993"/>
        </w:tabs>
        <w:ind w:firstLine="567"/>
        <w:jc w:val="both"/>
        <w:rPr>
          <w:sz w:val="22"/>
          <w:szCs w:val="22"/>
        </w:rPr>
      </w:pPr>
      <w:r w:rsidRPr="00584A7B">
        <w:rPr>
          <w:sz w:val="22"/>
          <w:szCs w:val="22"/>
        </w:rPr>
        <w:t>К обстоятельствам непреодолимой силы (форс-мажору) по Договору не относятся предпринимательские риски Сторон,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w:t>
      </w:r>
    </w:p>
    <w:p w14:paraId="21CB7969" w14:textId="2781F651" w:rsidR="00FC2988" w:rsidRPr="00584A7B" w:rsidRDefault="00FC2988" w:rsidP="00931B39">
      <w:pPr>
        <w:pStyle w:val="af5"/>
        <w:tabs>
          <w:tab w:val="left" w:pos="993"/>
        </w:tabs>
        <w:ind w:firstLine="567"/>
        <w:jc w:val="both"/>
        <w:rPr>
          <w:sz w:val="22"/>
          <w:szCs w:val="22"/>
        </w:rPr>
      </w:pPr>
      <w:r w:rsidRPr="00584A7B">
        <w:rPr>
          <w:sz w:val="22"/>
          <w:szCs w:val="22"/>
        </w:rPr>
        <w:t xml:space="preserve">9.3. </w:t>
      </w:r>
      <w:r w:rsidR="00931B39" w:rsidRPr="00584A7B">
        <w:rPr>
          <w:sz w:val="22"/>
          <w:szCs w:val="22"/>
        </w:rPr>
        <w:tab/>
      </w:r>
      <w:r w:rsidRPr="00584A7B">
        <w:rPr>
          <w:sz w:val="22"/>
          <w:szCs w:val="22"/>
        </w:rPr>
        <w:t>При наступлении обстоятельств, указанных в п. 9.2.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обязательств по Договору.</w:t>
      </w:r>
    </w:p>
    <w:p w14:paraId="15FD7F39" w14:textId="3FD34802" w:rsidR="00FC2988" w:rsidRPr="00584A7B" w:rsidRDefault="00FC2988" w:rsidP="00931B39">
      <w:pPr>
        <w:pStyle w:val="af5"/>
        <w:tabs>
          <w:tab w:val="left" w:pos="993"/>
        </w:tabs>
        <w:ind w:firstLine="567"/>
        <w:jc w:val="both"/>
        <w:rPr>
          <w:sz w:val="22"/>
          <w:szCs w:val="22"/>
        </w:rPr>
      </w:pPr>
      <w:r w:rsidRPr="00584A7B">
        <w:rPr>
          <w:sz w:val="22"/>
          <w:szCs w:val="22"/>
        </w:rPr>
        <w:t xml:space="preserve">9.4. </w:t>
      </w:r>
      <w:r w:rsidR="00931B39" w:rsidRPr="00584A7B">
        <w:rPr>
          <w:sz w:val="22"/>
          <w:szCs w:val="22"/>
        </w:rPr>
        <w:tab/>
      </w:r>
      <w:r w:rsidRPr="00584A7B">
        <w:rPr>
          <w:sz w:val="22"/>
          <w:szCs w:val="22"/>
        </w:rPr>
        <w:t>В случаях наступления обстоятельств, предусмотренных в п. 9.2.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39067706" w14:textId="277E529D" w:rsidR="008A6D02" w:rsidRPr="00584A7B" w:rsidRDefault="00FC2988" w:rsidP="00931B39">
      <w:pPr>
        <w:pStyle w:val="af5"/>
        <w:tabs>
          <w:tab w:val="left" w:pos="993"/>
        </w:tabs>
        <w:ind w:firstLine="567"/>
        <w:jc w:val="both"/>
        <w:rPr>
          <w:sz w:val="22"/>
          <w:szCs w:val="22"/>
        </w:rPr>
      </w:pPr>
      <w:r w:rsidRPr="00584A7B">
        <w:rPr>
          <w:sz w:val="22"/>
          <w:szCs w:val="22"/>
        </w:rPr>
        <w:t xml:space="preserve">9.5. </w:t>
      </w:r>
      <w:r w:rsidR="00931B39" w:rsidRPr="00584A7B">
        <w:rPr>
          <w:sz w:val="22"/>
          <w:szCs w:val="22"/>
        </w:rPr>
        <w:tab/>
      </w:r>
      <w:r w:rsidRPr="00584A7B">
        <w:rPr>
          <w:sz w:val="22"/>
          <w:szCs w:val="22"/>
        </w:rPr>
        <w:t>Если наступившие обстоятельства, перечисленные в п. 9.2.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r w:rsidR="008A6D02" w:rsidRPr="00584A7B">
        <w:rPr>
          <w:sz w:val="22"/>
          <w:szCs w:val="22"/>
        </w:rPr>
        <w:t>.</w:t>
      </w:r>
    </w:p>
    <w:p w14:paraId="4811040C" w14:textId="77777777" w:rsidR="00EC1CB3" w:rsidRPr="00584A7B" w:rsidRDefault="00EC1CB3" w:rsidP="008A6D02">
      <w:pPr>
        <w:ind w:firstLine="567"/>
        <w:jc w:val="both"/>
        <w:rPr>
          <w:sz w:val="22"/>
          <w:szCs w:val="22"/>
        </w:rPr>
      </w:pPr>
    </w:p>
    <w:p w14:paraId="4FD520DE" w14:textId="77777777" w:rsidR="008A6D02" w:rsidRPr="00584A7B" w:rsidRDefault="007D2EFD" w:rsidP="008A6D02">
      <w:pPr>
        <w:shd w:val="clear" w:color="auto" w:fill="FFFFFF"/>
        <w:tabs>
          <w:tab w:val="left" w:pos="835"/>
        </w:tabs>
        <w:spacing w:line="278" w:lineRule="exact"/>
        <w:ind w:firstLine="567"/>
        <w:jc w:val="center"/>
        <w:rPr>
          <w:b/>
          <w:sz w:val="22"/>
          <w:szCs w:val="22"/>
        </w:rPr>
      </w:pPr>
      <w:r w:rsidRPr="00584A7B">
        <w:rPr>
          <w:b/>
          <w:sz w:val="22"/>
          <w:szCs w:val="22"/>
        </w:rPr>
        <w:t>10</w:t>
      </w:r>
      <w:r w:rsidR="008A6D02" w:rsidRPr="00584A7B">
        <w:rPr>
          <w:b/>
          <w:sz w:val="22"/>
          <w:szCs w:val="22"/>
        </w:rPr>
        <w:t>. Порядок изменения и расторжение Договора</w:t>
      </w:r>
    </w:p>
    <w:p w14:paraId="3E5ABCB1" w14:textId="48666053" w:rsidR="008A6D02" w:rsidRPr="00584A7B" w:rsidRDefault="007D2EFD" w:rsidP="00931B39">
      <w:pPr>
        <w:pStyle w:val="af5"/>
        <w:tabs>
          <w:tab w:val="left" w:pos="1134"/>
        </w:tabs>
        <w:ind w:firstLine="567"/>
        <w:jc w:val="both"/>
        <w:rPr>
          <w:sz w:val="22"/>
          <w:szCs w:val="22"/>
        </w:rPr>
      </w:pPr>
      <w:r w:rsidRPr="00584A7B">
        <w:rPr>
          <w:sz w:val="22"/>
          <w:szCs w:val="22"/>
        </w:rPr>
        <w:t>10</w:t>
      </w:r>
      <w:r w:rsidR="008A6D02" w:rsidRPr="00584A7B">
        <w:rPr>
          <w:sz w:val="22"/>
          <w:szCs w:val="22"/>
        </w:rPr>
        <w:t xml:space="preserve">.1. </w:t>
      </w:r>
      <w:r w:rsidR="00931B39" w:rsidRPr="00584A7B">
        <w:rPr>
          <w:sz w:val="22"/>
          <w:szCs w:val="22"/>
        </w:rPr>
        <w:tab/>
      </w:r>
      <w:r w:rsidR="00990C43" w:rsidRPr="00584A7B">
        <w:rPr>
          <w:sz w:val="22"/>
          <w:szCs w:val="22"/>
        </w:rPr>
        <w:t>Генподрядчик</w:t>
      </w:r>
      <w:r w:rsidR="008A6D02" w:rsidRPr="00584A7B">
        <w:rPr>
          <w:sz w:val="22"/>
          <w:szCs w:val="22"/>
        </w:rPr>
        <w:t xml:space="preserve"> вправе в любое время в одностороннем внесудебном порядке отказаться от исполнения Договора, а также в случае нарушения Подрядчиком сроков выполнения Работ, в т.ч. увеличения сроков окончания строительства, либо отставания от </w:t>
      </w:r>
      <w:r w:rsidR="007E78FB" w:rsidRPr="00584A7B">
        <w:rPr>
          <w:sz w:val="22"/>
          <w:szCs w:val="22"/>
        </w:rPr>
        <w:t>сроков выполнения Работ</w:t>
      </w:r>
      <w:r w:rsidR="008A6D02" w:rsidRPr="00584A7B">
        <w:rPr>
          <w:sz w:val="22"/>
          <w:szCs w:val="22"/>
        </w:rPr>
        <w:t xml:space="preserve"> более чем на 2 (Две) недели или несоблюдения Подрядчиком требований по качеству Работ, путем письменного уведомления Подрядчика. </w:t>
      </w:r>
    </w:p>
    <w:p w14:paraId="3A059630" w14:textId="0D99122D" w:rsidR="008A6D02" w:rsidRPr="00584A7B" w:rsidRDefault="008A6D02" w:rsidP="00931B39">
      <w:pPr>
        <w:pStyle w:val="af5"/>
        <w:tabs>
          <w:tab w:val="left" w:pos="1134"/>
        </w:tabs>
        <w:ind w:firstLine="567"/>
        <w:jc w:val="both"/>
        <w:rPr>
          <w:sz w:val="22"/>
          <w:szCs w:val="22"/>
        </w:rPr>
      </w:pPr>
      <w:r w:rsidRPr="00584A7B">
        <w:rPr>
          <w:sz w:val="22"/>
          <w:szCs w:val="22"/>
        </w:rPr>
        <w:t xml:space="preserve">В случае одностороннего отказа </w:t>
      </w:r>
      <w:r w:rsidR="00990C43" w:rsidRPr="00584A7B">
        <w:rPr>
          <w:sz w:val="22"/>
          <w:szCs w:val="22"/>
        </w:rPr>
        <w:t>Генподрядчик</w:t>
      </w:r>
      <w:r w:rsidRPr="00584A7B">
        <w:rPr>
          <w:sz w:val="22"/>
          <w:szCs w:val="22"/>
        </w:rPr>
        <w:t xml:space="preserve">а от исполнения Договора по основаниям нарушения Подрядчиком сроков выполнения Работ, в т.ч. увеличения сроков </w:t>
      </w:r>
      <w:r w:rsidR="007E78FB" w:rsidRPr="00584A7B">
        <w:rPr>
          <w:sz w:val="22"/>
          <w:szCs w:val="22"/>
        </w:rPr>
        <w:t>выполнения Работ</w:t>
      </w:r>
      <w:r w:rsidRPr="00584A7B">
        <w:rPr>
          <w:sz w:val="22"/>
          <w:szCs w:val="22"/>
        </w:rPr>
        <w:t xml:space="preserve"> более чем на 2 (две) недели, Подрядчик обязан компенсировать </w:t>
      </w:r>
      <w:r w:rsidR="00990C43" w:rsidRPr="00584A7B">
        <w:rPr>
          <w:sz w:val="22"/>
          <w:szCs w:val="22"/>
        </w:rPr>
        <w:t>Генподрядчик</w:t>
      </w:r>
      <w:r w:rsidRPr="00584A7B">
        <w:rPr>
          <w:sz w:val="22"/>
          <w:szCs w:val="22"/>
        </w:rPr>
        <w:t>у убытки, связанные с привлечением и мобилизацией нового подрядчика.</w:t>
      </w:r>
    </w:p>
    <w:p w14:paraId="035F78A5" w14:textId="77777777" w:rsidR="008A6D02" w:rsidRPr="00584A7B" w:rsidRDefault="008A6D02" w:rsidP="00931B39">
      <w:pPr>
        <w:pStyle w:val="af5"/>
        <w:tabs>
          <w:tab w:val="left" w:pos="1134"/>
        </w:tabs>
        <w:ind w:firstLine="567"/>
        <w:jc w:val="both"/>
        <w:rPr>
          <w:sz w:val="22"/>
          <w:szCs w:val="22"/>
        </w:rPr>
      </w:pPr>
      <w:r w:rsidRPr="00584A7B">
        <w:rPr>
          <w:sz w:val="22"/>
          <w:szCs w:val="22"/>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083B8F07" w14:textId="77777777" w:rsidR="00C82A83" w:rsidRPr="00584A7B" w:rsidRDefault="007D2EFD" w:rsidP="00C82A83">
      <w:pPr>
        <w:tabs>
          <w:tab w:val="left" w:pos="426"/>
          <w:tab w:val="left" w:pos="454"/>
          <w:tab w:val="left" w:pos="1174"/>
          <w:tab w:val="left" w:pos="1260"/>
        </w:tabs>
        <w:ind w:firstLine="540"/>
        <w:jc w:val="both"/>
        <w:rPr>
          <w:sz w:val="22"/>
          <w:szCs w:val="22"/>
        </w:rPr>
      </w:pPr>
      <w:r w:rsidRPr="00584A7B">
        <w:rPr>
          <w:sz w:val="22"/>
          <w:szCs w:val="22"/>
        </w:rPr>
        <w:t>10</w:t>
      </w:r>
      <w:r w:rsidR="008A6D02" w:rsidRPr="00584A7B">
        <w:rPr>
          <w:sz w:val="22"/>
          <w:szCs w:val="22"/>
        </w:rPr>
        <w:t xml:space="preserve">.2. </w:t>
      </w:r>
      <w:r w:rsidR="00931B39" w:rsidRPr="00584A7B">
        <w:rPr>
          <w:sz w:val="22"/>
          <w:szCs w:val="22"/>
        </w:rPr>
        <w:tab/>
      </w:r>
      <w:r w:rsidR="008A6D02" w:rsidRPr="00584A7B">
        <w:rPr>
          <w:sz w:val="22"/>
          <w:szCs w:val="22"/>
        </w:rPr>
        <w:t xml:space="preserve">При расторжении Договора </w:t>
      </w:r>
      <w:r w:rsidR="00564CCE" w:rsidRPr="00584A7B">
        <w:rPr>
          <w:sz w:val="22"/>
          <w:szCs w:val="22"/>
        </w:rPr>
        <w:t>по основаниям указанным в п.10.1. Договора</w:t>
      </w:r>
      <w:r w:rsidR="008A6D02" w:rsidRPr="00584A7B">
        <w:rPr>
          <w:sz w:val="22"/>
          <w:szCs w:val="22"/>
        </w:rPr>
        <w:t xml:space="preserve">, </w:t>
      </w:r>
      <w:r w:rsidR="00990C43" w:rsidRPr="00584A7B">
        <w:rPr>
          <w:sz w:val="22"/>
          <w:szCs w:val="22"/>
        </w:rPr>
        <w:t>Генподрядчик</w:t>
      </w:r>
      <w:r w:rsidR="008A6D02" w:rsidRPr="00584A7B">
        <w:rPr>
          <w:sz w:val="22"/>
          <w:szCs w:val="22"/>
        </w:rPr>
        <w:t xml:space="preserve"> уведом</w:t>
      </w:r>
      <w:r w:rsidR="00564CCE" w:rsidRPr="00584A7B">
        <w:rPr>
          <w:sz w:val="22"/>
          <w:szCs w:val="22"/>
        </w:rPr>
        <w:t>ляет</w:t>
      </w:r>
      <w:r w:rsidR="008A6D02" w:rsidRPr="00584A7B">
        <w:rPr>
          <w:sz w:val="22"/>
          <w:szCs w:val="22"/>
        </w:rPr>
        <w:t xml:space="preserve"> Подрядчика о</w:t>
      </w:r>
      <w:r w:rsidR="00564CCE" w:rsidRPr="00584A7B">
        <w:rPr>
          <w:sz w:val="22"/>
          <w:szCs w:val="22"/>
        </w:rPr>
        <w:t>б одностороннем отказе от исполнения Договора</w:t>
      </w:r>
      <w:r w:rsidR="008A6D02" w:rsidRPr="00584A7B">
        <w:rPr>
          <w:sz w:val="22"/>
          <w:szCs w:val="22"/>
        </w:rPr>
        <w:t>.</w:t>
      </w:r>
      <w:r w:rsidR="00564CCE" w:rsidRPr="00584A7B">
        <w:rPr>
          <w:sz w:val="22"/>
          <w:szCs w:val="22"/>
        </w:rPr>
        <w:t xml:space="preserve"> Договор будет считаться расторгнутым по истечение 7 (Семи) дней с момента </w:t>
      </w:r>
      <w:r w:rsidR="00C82A83" w:rsidRPr="00584A7B">
        <w:rPr>
          <w:sz w:val="22"/>
          <w:szCs w:val="22"/>
        </w:rPr>
        <w:t xml:space="preserve">получения Подрядчиком заказного письма с уведомлением об одностороннем отказе от исполнения Договора. </w:t>
      </w:r>
    </w:p>
    <w:p w14:paraId="6FEAA65A" w14:textId="77777777" w:rsidR="00C82A83" w:rsidRPr="00584A7B" w:rsidRDefault="00C82A83" w:rsidP="00C82A83">
      <w:pPr>
        <w:tabs>
          <w:tab w:val="left" w:pos="426"/>
          <w:tab w:val="left" w:pos="454"/>
          <w:tab w:val="left" w:pos="1174"/>
          <w:tab w:val="left" w:pos="1260"/>
        </w:tabs>
        <w:ind w:firstLine="540"/>
        <w:jc w:val="both"/>
        <w:rPr>
          <w:sz w:val="22"/>
          <w:szCs w:val="22"/>
        </w:rPr>
      </w:pPr>
      <w:r w:rsidRPr="00584A7B">
        <w:rPr>
          <w:sz w:val="22"/>
          <w:szCs w:val="22"/>
        </w:rPr>
        <w:lastRenderedPageBreak/>
        <w:t>В случае, если почтовая корреспонденция с уведомлением об одностороннем внесудебном отказе от исполнения Договора вернулась Генподрядчику ввиду истечения срока хранения, выбытия адресата, отказа в получении корреспонденции или по иной причине, не зависящей от отправителя, уведомление об одностороннем отказе от Договора считается доставленным, а Договор расторгнутым с момента возврата почтовой корреспонденции Генподрядчику.</w:t>
      </w:r>
    </w:p>
    <w:p w14:paraId="17FCCE59" w14:textId="77777777" w:rsidR="00C82A83" w:rsidRPr="00584A7B" w:rsidRDefault="00C82A83" w:rsidP="00C82A83">
      <w:pPr>
        <w:tabs>
          <w:tab w:val="left" w:pos="426"/>
          <w:tab w:val="left" w:pos="454"/>
          <w:tab w:val="left" w:pos="1174"/>
          <w:tab w:val="left" w:pos="1260"/>
        </w:tabs>
        <w:ind w:firstLine="540"/>
        <w:jc w:val="both"/>
        <w:rPr>
          <w:sz w:val="22"/>
          <w:szCs w:val="22"/>
        </w:rPr>
      </w:pPr>
      <w:r w:rsidRPr="00584A7B">
        <w:rPr>
          <w:sz w:val="22"/>
          <w:szCs w:val="22"/>
        </w:rPr>
        <w:t>В случае отправки уведомления об одностороннем внесудебном отказе от исполнения Договора Генподрядчиком на указанную в реквизитах Договора электронную почту Подрядчика, а также посредством электронного документооборота (ЭДО), Договор будет считаться расторгнутым по истечении 7 (Семи) календарных дней с момента отправки Генподрядчиком уведомления посредством электронный почты, а также с даты отправки посредством ЭДО.</w:t>
      </w:r>
    </w:p>
    <w:p w14:paraId="00A4172E" w14:textId="17229453" w:rsidR="008A6D02" w:rsidRPr="00584A7B" w:rsidRDefault="00C82A83" w:rsidP="00C82A83">
      <w:pPr>
        <w:pStyle w:val="af5"/>
        <w:tabs>
          <w:tab w:val="left" w:pos="1134"/>
        </w:tabs>
        <w:ind w:firstLine="567"/>
        <w:jc w:val="both"/>
        <w:rPr>
          <w:sz w:val="22"/>
          <w:szCs w:val="22"/>
        </w:rPr>
      </w:pPr>
      <w:r w:rsidRPr="00584A7B">
        <w:rPr>
          <w:sz w:val="22"/>
          <w:szCs w:val="22"/>
        </w:rPr>
        <w:t>В части взаиморасчетов, оплаты Подрядчиком неустоек, начисленных по условиям Договора, Договор считается расторгнутым с момента их фактического исполнения</w:t>
      </w:r>
      <w:r w:rsidR="00564CCE" w:rsidRPr="00584A7B">
        <w:rPr>
          <w:sz w:val="22"/>
          <w:szCs w:val="22"/>
        </w:rPr>
        <w:t>.</w:t>
      </w:r>
      <w:r w:rsidR="008A6D02" w:rsidRPr="00584A7B">
        <w:rPr>
          <w:sz w:val="22"/>
          <w:szCs w:val="22"/>
        </w:rPr>
        <w:t xml:space="preserve"> </w:t>
      </w:r>
    </w:p>
    <w:p w14:paraId="3219ECE5" w14:textId="7B88C81A" w:rsidR="008A6D02" w:rsidRPr="00584A7B" w:rsidRDefault="00564CCE" w:rsidP="00931B39">
      <w:pPr>
        <w:pStyle w:val="af5"/>
        <w:tabs>
          <w:tab w:val="left" w:pos="1134"/>
        </w:tabs>
        <w:ind w:firstLine="567"/>
        <w:jc w:val="both"/>
        <w:rPr>
          <w:sz w:val="22"/>
          <w:szCs w:val="22"/>
        </w:rPr>
      </w:pPr>
      <w:r w:rsidRPr="00584A7B">
        <w:rPr>
          <w:sz w:val="22"/>
          <w:szCs w:val="22"/>
        </w:rPr>
        <w:t>10</w:t>
      </w:r>
      <w:r w:rsidR="008A6D02" w:rsidRPr="00584A7B">
        <w:rPr>
          <w:sz w:val="22"/>
          <w:szCs w:val="22"/>
        </w:rPr>
        <w:t xml:space="preserve">.3. </w:t>
      </w:r>
      <w:r w:rsidR="00931B39" w:rsidRPr="00584A7B">
        <w:rPr>
          <w:sz w:val="22"/>
          <w:szCs w:val="22"/>
        </w:rPr>
        <w:tab/>
      </w:r>
      <w:r w:rsidR="008A6D02" w:rsidRPr="00584A7B">
        <w:rPr>
          <w:sz w:val="22"/>
          <w:szCs w:val="22"/>
        </w:rPr>
        <w:t>При расторжении Договора Подрядчик обязан:</w:t>
      </w:r>
    </w:p>
    <w:p w14:paraId="27A1D4FA" w14:textId="24428C27" w:rsidR="008A6D02" w:rsidRPr="00584A7B" w:rsidRDefault="00564CCE" w:rsidP="00931B39">
      <w:pPr>
        <w:pStyle w:val="af5"/>
        <w:tabs>
          <w:tab w:val="left" w:pos="1276"/>
        </w:tabs>
        <w:ind w:firstLine="567"/>
        <w:jc w:val="both"/>
        <w:rPr>
          <w:sz w:val="22"/>
          <w:szCs w:val="22"/>
        </w:rPr>
      </w:pPr>
      <w:r w:rsidRPr="00584A7B">
        <w:rPr>
          <w:sz w:val="22"/>
          <w:szCs w:val="22"/>
        </w:rPr>
        <w:t>10</w:t>
      </w:r>
      <w:r w:rsidR="008A6D02" w:rsidRPr="00584A7B">
        <w:rPr>
          <w:sz w:val="22"/>
          <w:szCs w:val="22"/>
        </w:rPr>
        <w:t>.3.1.</w:t>
      </w:r>
      <w:r w:rsidRPr="00584A7B">
        <w:rPr>
          <w:sz w:val="22"/>
          <w:szCs w:val="22"/>
        </w:rPr>
        <w:t xml:space="preserve"> </w:t>
      </w:r>
      <w:r w:rsidR="00931B39" w:rsidRPr="00584A7B">
        <w:rPr>
          <w:sz w:val="22"/>
          <w:szCs w:val="22"/>
        </w:rPr>
        <w:tab/>
      </w:r>
      <w:r w:rsidRPr="00584A7B">
        <w:rPr>
          <w:sz w:val="22"/>
          <w:szCs w:val="22"/>
        </w:rPr>
        <w:t xml:space="preserve">В течение 5 (Пяти) рабочих дней с момента предъявления </w:t>
      </w:r>
      <w:r w:rsidR="00990C43" w:rsidRPr="00584A7B">
        <w:rPr>
          <w:sz w:val="22"/>
          <w:szCs w:val="22"/>
        </w:rPr>
        <w:t>Генподрядчик</w:t>
      </w:r>
      <w:r w:rsidRPr="00584A7B">
        <w:rPr>
          <w:sz w:val="22"/>
          <w:szCs w:val="22"/>
        </w:rPr>
        <w:t xml:space="preserve">ом </w:t>
      </w:r>
      <w:r w:rsidR="00FC2988" w:rsidRPr="00584A7B">
        <w:rPr>
          <w:sz w:val="22"/>
          <w:szCs w:val="22"/>
        </w:rPr>
        <w:t>П</w:t>
      </w:r>
      <w:r w:rsidRPr="00584A7B">
        <w:rPr>
          <w:sz w:val="22"/>
          <w:szCs w:val="22"/>
        </w:rPr>
        <w:t xml:space="preserve">одрядчику соответствующего требования, </w:t>
      </w:r>
      <w:r w:rsidR="008A6D02" w:rsidRPr="00584A7B">
        <w:rPr>
          <w:sz w:val="22"/>
          <w:szCs w:val="22"/>
        </w:rPr>
        <w:t xml:space="preserve">вернуть </w:t>
      </w:r>
      <w:r w:rsidR="00990C43" w:rsidRPr="00584A7B">
        <w:rPr>
          <w:sz w:val="22"/>
          <w:szCs w:val="22"/>
        </w:rPr>
        <w:t>Генподрядчик</w:t>
      </w:r>
      <w:r w:rsidR="008A6D02" w:rsidRPr="00584A7B">
        <w:rPr>
          <w:sz w:val="22"/>
          <w:szCs w:val="22"/>
        </w:rPr>
        <w:t xml:space="preserve">у денежные средства, полученные </w:t>
      </w:r>
      <w:r w:rsidRPr="00584A7B">
        <w:rPr>
          <w:sz w:val="22"/>
          <w:szCs w:val="22"/>
        </w:rPr>
        <w:t>Подрядчиком</w:t>
      </w:r>
      <w:r w:rsidR="008A6D02" w:rsidRPr="00584A7B">
        <w:rPr>
          <w:sz w:val="22"/>
          <w:szCs w:val="22"/>
        </w:rPr>
        <w:t xml:space="preserve"> по Договору в качестве аванса</w:t>
      </w:r>
      <w:r w:rsidRPr="00584A7B">
        <w:rPr>
          <w:sz w:val="22"/>
          <w:szCs w:val="22"/>
        </w:rPr>
        <w:t>,</w:t>
      </w:r>
      <w:r w:rsidR="008A6D02" w:rsidRPr="00584A7B">
        <w:rPr>
          <w:sz w:val="22"/>
          <w:szCs w:val="22"/>
        </w:rPr>
        <w:t xml:space="preserve"> и не подтвержденные ф</w:t>
      </w:r>
      <w:r w:rsidRPr="00584A7B">
        <w:rPr>
          <w:sz w:val="22"/>
          <w:szCs w:val="22"/>
        </w:rPr>
        <w:t>актически выполненными Работами</w:t>
      </w:r>
      <w:r w:rsidR="008A6D02" w:rsidRPr="00584A7B">
        <w:rPr>
          <w:sz w:val="22"/>
          <w:szCs w:val="22"/>
        </w:rPr>
        <w:t xml:space="preserve">. </w:t>
      </w:r>
    </w:p>
    <w:p w14:paraId="33EB66A8" w14:textId="42A96DE0" w:rsidR="008A6D02" w:rsidRPr="00584A7B" w:rsidRDefault="00564CCE" w:rsidP="00931B39">
      <w:pPr>
        <w:pStyle w:val="af5"/>
        <w:tabs>
          <w:tab w:val="left" w:pos="1276"/>
        </w:tabs>
        <w:ind w:firstLine="567"/>
        <w:jc w:val="both"/>
        <w:rPr>
          <w:i/>
          <w:sz w:val="22"/>
          <w:szCs w:val="22"/>
        </w:rPr>
      </w:pPr>
      <w:r w:rsidRPr="00584A7B">
        <w:rPr>
          <w:sz w:val="22"/>
          <w:szCs w:val="22"/>
        </w:rPr>
        <w:t>10</w:t>
      </w:r>
      <w:r w:rsidR="008A6D02" w:rsidRPr="00584A7B">
        <w:rPr>
          <w:sz w:val="22"/>
          <w:szCs w:val="22"/>
        </w:rPr>
        <w:t>.3.</w:t>
      </w:r>
      <w:r w:rsidR="00AF4793" w:rsidRPr="00584A7B">
        <w:rPr>
          <w:sz w:val="22"/>
          <w:szCs w:val="22"/>
        </w:rPr>
        <w:t>2</w:t>
      </w:r>
      <w:r w:rsidR="008A6D02" w:rsidRPr="00584A7B">
        <w:rPr>
          <w:sz w:val="22"/>
          <w:szCs w:val="22"/>
        </w:rPr>
        <w:t xml:space="preserve">. </w:t>
      </w:r>
      <w:r w:rsidR="00931B39" w:rsidRPr="00584A7B">
        <w:rPr>
          <w:sz w:val="22"/>
          <w:szCs w:val="22"/>
        </w:rPr>
        <w:tab/>
        <w:t>В</w:t>
      </w:r>
      <w:r w:rsidR="008A6D02" w:rsidRPr="00584A7B">
        <w:rPr>
          <w:sz w:val="22"/>
          <w:szCs w:val="22"/>
        </w:rPr>
        <w:t xml:space="preserve"> 5-тидневный срок освободить </w:t>
      </w:r>
      <w:r w:rsidR="007E78FB" w:rsidRPr="00584A7B">
        <w:rPr>
          <w:sz w:val="22"/>
          <w:szCs w:val="22"/>
        </w:rPr>
        <w:t>Помещения</w:t>
      </w:r>
      <w:r w:rsidR="008A6D02" w:rsidRPr="00584A7B">
        <w:rPr>
          <w:sz w:val="22"/>
          <w:szCs w:val="22"/>
        </w:rPr>
        <w:t xml:space="preserve"> от оборудования, материалов, техники и иного имущества Подрядчика, находящегося на территории строительной площадки, передать </w:t>
      </w:r>
      <w:r w:rsidR="00990C43" w:rsidRPr="00584A7B">
        <w:rPr>
          <w:sz w:val="22"/>
          <w:szCs w:val="22"/>
        </w:rPr>
        <w:t>Генподрядчик</w:t>
      </w:r>
      <w:r w:rsidR="007E78FB" w:rsidRPr="00584A7B">
        <w:rPr>
          <w:sz w:val="22"/>
          <w:szCs w:val="22"/>
        </w:rPr>
        <w:t xml:space="preserve">у исполнительную документацию </w:t>
      </w:r>
      <w:r w:rsidR="008A6D02" w:rsidRPr="00584A7B">
        <w:rPr>
          <w:sz w:val="22"/>
          <w:szCs w:val="22"/>
        </w:rPr>
        <w:t>и выполнить другие действия согласно Договору</w:t>
      </w:r>
      <w:r w:rsidR="008A6D02" w:rsidRPr="00584A7B">
        <w:rPr>
          <w:i/>
          <w:sz w:val="22"/>
          <w:szCs w:val="22"/>
        </w:rPr>
        <w:t>.</w:t>
      </w:r>
    </w:p>
    <w:p w14:paraId="7B28C349" w14:textId="24A0FC9C" w:rsidR="00EC1CB3" w:rsidRPr="00584A7B" w:rsidRDefault="00AF4793" w:rsidP="00931B39">
      <w:pPr>
        <w:pStyle w:val="af5"/>
        <w:tabs>
          <w:tab w:val="left" w:pos="1134"/>
        </w:tabs>
        <w:ind w:firstLine="567"/>
        <w:jc w:val="both"/>
        <w:rPr>
          <w:sz w:val="22"/>
          <w:szCs w:val="22"/>
        </w:rPr>
      </w:pPr>
      <w:r w:rsidRPr="00584A7B">
        <w:rPr>
          <w:sz w:val="22"/>
          <w:szCs w:val="22"/>
        </w:rPr>
        <w:t xml:space="preserve">10.4. </w:t>
      </w:r>
      <w:r w:rsidR="00931B39" w:rsidRPr="00584A7B">
        <w:rPr>
          <w:sz w:val="22"/>
          <w:szCs w:val="22"/>
        </w:rPr>
        <w:tab/>
      </w:r>
      <w:r w:rsidR="00CB52AB" w:rsidRPr="00584A7B">
        <w:rPr>
          <w:sz w:val="22"/>
          <w:szCs w:val="22"/>
        </w:rPr>
        <w:t>Все работы,</w:t>
      </w:r>
      <w:r w:rsidR="00564CCE" w:rsidRPr="00584A7B">
        <w:rPr>
          <w:sz w:val="22"/>
          <w:szCs w:val="22"/>
        </w:rPr>
        <w:t xml:space="preserve"> выполненные Подрядчиком </w:t>
      </w:r>
      <w:r w:rsidR="00564CCE" w:rsidRPr="00584A7B">
        <w:rPr>
          <w:sz w:val="22"/>
          <w:szCs w:val="22"/>
          <w:lang w:val="en-US"/>
        </w:rPr>
        <w:t>c</w:t>
      </w:r>
      <w:r w:rsidR="00564CCE" w:rsidRPr="00584A7B">
        <w:rPr>
          <w:sz w:val="22"/>
          <w:szCs w:val="22"/>
        </w:rPr>
        <w:t xml:space="preserve"> момента получения Подрядчиком уведомления </w:t>
      </w:r>
      <w:r w:rsidR="00990C43" w:rsidRPr="00584A7B">
        <w:rPr>
          <w:sz w:val="22"/>
          <w:szCs w:val="22"/>
        </w:rPr>
        <w:t>Генподрядчик</w:t>
      </w:r>
      <w:r w:rsidR="00564CCE" w:rsidRPr="00584A7B">
        <w:rPr>
          <w:sz w:val="22"/>
          <w:szCs w:val="22"/>
        </w:rPr>
        <w:t>а об одностороннем отказе от исполнения Договора</w:t>
      </w:r>
      <w:r w:rsidR="00782465" w:rsidRPr="00584A7B">
        <w:rPr>
          <w:sz w:val="22"/>
          <w:szCs w:val="22"/>
        </w:rPr>
        <w:t xml:space="preserve"> </w:t>
      </w:r>
      <w:r w:rsidR="00990C43" w:rsidRPr="00584A7B">
        <w:rPr>
          <w:sz w:val="22"/>
          <w:szCs w:val="22"/>
        </w:rPr>
        <w:t>Генподрядчик</w:t>
      </w:r>
      <w:r w:rsidR="00564CCE" w:rsidRPr="00584A7B">
        <w:rPr>
          <w:sz w:val="22"/>
          <w:szCs w:val="22"/>
        </w:rPr>
        <w:t xml:space="preserve"> вправе не принимать, не оплачивать и такие работы считаются выполненными на риск Подрядчика, и будут являться предпринимательскими рисками Подрядчика.</w:t>
      </w:r>
    </w:p>
    <w:p w14:paraId="4F07B8F3" w14:textId="208DC8CC" w:rsidR="00137AA0" w:rsidRPr="00584A7B" w:rsidRDefault="00137AA0" w:rsidP="00931B39">
      <w:pPr>
        <w:pStyle w:val="af5"/>
        <w:tabs>
          <w:tab w:val="left" w:pos="1134"/>
        </w:tabs>
        <w:ind w:firstLine="567"/>
        <w:jc w:val="both"/>
        <w:rPr>
          <w:sz w:val="22"/>
          <w:szCs w:val="22"/>
        </w:rPr>
      </w:pPr>
      <w:r w:rsidRPr="00584A7B">
        <w:rPr>
          <w:sz w:val="22"/>
          <w:szCs w:val="22"/>
        </w:rPr>
        <w:t>10.5. Подрядчик не имеет права на односторонний отказ от Договора</w:t>
      </w:r>
    </w:p>
    <w:p w14:paraId="23EF364F" w14:textId="77777777" w:rsidR="00931B39" w:rsidRPr="00584A7B" w:rsidRDefault="00931B39" w:rsidP="00931B39">
      <w:pPr>
        <w:pStyle w:val="af5"/>
        <w:tabs>
          <w:tab w:val="left" w:pos="1134"/>
        </w:tabs>
        <w:ind w:firstLine="567"/>
        <w:jc w:val="both"/>
        <w:rPr>
          <w:i/>
          <w:sz w:val="22"/>
          <w:szCs w:val="22"/>
        </w:rPr>
      </w:pPr>
    </w:p>
    <w:p w14:paraId="091B1C15" w14:textId="77777777" w:rsidR="007B35FF" w:rsidRPr="00584A7B" w:rsidRDefault="00564CCE" w:rsidP="007B35FF">
      <w:pPr>
        <w:pStyle w:val="af5"/>
        <w:tabs>
          <w:tab w:val="left" w:pos="1134"/>
        </w:tabs>
        <w:ind w:firstLine="567"/>
        <w:jc w:val="center"/>
        <w:rPr>
          <w:b/>
          <w:sz w:val="22"/>
          <w:szCs w:val="22"/>
        </w:rPr>
      </w:pPr>
      <w:r w:rsidRPr="00584A7B">
        <w:rPr>
          <w:b/>
          <w:sz w:val="22"/>
          <w:szCs w:val="22"/>
        </w:rPr>
        <w:t>11</w:t>
      </w:r>
      <w:r w:rsidR="008A6D02" w:rsidRPr="00584A7B">
        <w:rPr>
          <w:b/>
          <w:sz w:val="22"/>
          <w:szCs w:val="22"/>
        </w:rPr>
        <w:t xml:space="preserve">. </w:t>
      </w:r>
      <w:r w:rsidR="007B35FF" w:rsidRPr="00584A7B">
        <w:rPr>
          <w:b/>
          <w:sz w:val="22"/>
          <w:szCs w:val="22"/>
        </w:rPr>
        <w:t>УЧАСТИЕ ИСПОЛНИТЕЛЯ ПРИ ИСПОЛНЕНИИ ДОГОВОРА</w:t>
      </w:r>
    </w:p>
    <w:p w14:paraId="701106C0" w14:textId="77777777" w:rsidR="007B35FF" w:rsidRPr="00584A7B" w:rsidRDefault="007B35FF" w:rsidP="007B35FF">
      <w:pPr>
        <w:pStyle w:val="af5"/>
        <w:tabs>
          <w:tab w:val="left" w:pos="1134"/>
        </w:tabs>
        <w:ind w:firstLine="567"/>
        <w:jc w:val="both"/>
        <w:rPr>
          <w:bCs/>
          <w:sz w:val="22"/>
          <w:szCs w:val="22"/>
        </w:rPr>
      </w:pPr>
      <w:r w:rsidRPr="00584A7B">
        <w:rPr>
          <w:bCs/>
          <w:sz w:val="22"/>
          <w:szCs w:val="22"/>
        </w:rPr>
        <w:t>11.1. Исполнитель не вправе:</w:t>
      </w:r>
    </w:p>
    <w:p w14:paraId="583CEBA2" w14:textId="0A9CA33F" w:rsidR="007B35FF" w:rsidRPr="00584A7B" w:rsidRDefault="007B35FF" w:rsidP="007B35FF">
      <w:pPr>
        <w:pStyle w:val="af5"/>
        <w:tabs>
          <w:tab w:val="left" w:pos="709"/>
        </w:tabs>
        <w:ind w:firstLine="567"/>
        <w:jc w:val="both"/>
        <w:rPr>
          <w:bCs/>
          <w:sz w:val="22"/>
          <w:szCs w:val="22"/>
        </w:rPr>
      </w:pPr>
      <w:r w:rsidRPr="00584A7B">
        <w:rPr>
          <w:bCs/>
          <w:sz w:val="22"/>
          <w:szCs w:val="22"/>
        </w:rPr>
        <w:t>-</w:t>
      </w:r>
      <w:r w:rsidRPr="00584A7B">
        <w:rPr>
          <w:bCs/>
          <w:sz w:val="22"/>
          <w:szCs w:val="22"/>
        </w:rPr>
        <w:tab/>
        <w:t>изменять условия Договора;</w:t>
      </w:r>
    </w:p>
    <w:p w14:paraId="342897AB" w14:textId="362F554B" w:rsidR="007B35FF" w:rsidRPr="00584A7B" w:rsidRDefault="007B35FF" w:rsidP="007B35FF">
      <w:pPr>
        <w:pStyle w:val="af5"/>
        <w:tabs>
          <w:tab w:val="left" w:pos="709"/>
        </w:tabs>
        <w:ind w:firstLine="567"/>
        <w:jc w:val="both"/>
        <w:rPr>
          <w:bCs/>
          <w:sz w:val="22"/>
          <w:szCs w:val="22"/>
        </w:rPr>
      </w:pPr>
      <w:r w:rsidRPr="00584A7B">
        <w:rPr>
          <w:bCs/>
          <w:sz w:val="22"/>
          <w:szCs w:val="22"/>
        </w:rPr>
        <w:t xml:space="preserve">- </w:t>
      </w:r>
      <w:r w:rsidRPr="00584A7B">
        <w:rPr>
          <w:bCs/>
          <w:sz w:val="22"/>
          <w:szCs w:val="22"/>
        </w:rPr>
        <w:tab/>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144F5197" w14:textId="77777777" w:rsidR="007B35FF" w:rsidRPr="00584A7B" w:rsidRDefault="007B35FF" w:rsidP="007B35FF">
      <w:pPr>
        <w:pStyle w:val="af5"/>
        <w:tabs>
          <w:tab w:val="left" w:pos="1134"/>
        </w:tabs>
        <w:ind w:firstLine="567"/>
        <w:jc w:val="both"/>
        <w:rPr>
          <w:bCs/>
          <w:sz w:val="22"/>
          <w:szCs w:val="22"/>
        </w:rPr>
      </w:pPr>
      <w:r w:rsidRPr="00584A7B">
        <w:rPr>
          <w:bCs/>
          <w:sz w:val="22"/>
          <w:szCs w:val="22"/>
        </w:rPr>
        <w:t>11.2. При исполнении Договора Исполнитель осуществляет:</w:t>
      </w:r>
    </w:p>
    <w:p w14:paraId="41F9D8DC"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11.2.1.</w:t>
      </w:r>
      <w:r w:rsidRPr="00584A7B">
        <w:rPr>
          <w:bCs/>
          <w:sz w:val="22"/>
          <w:szCs w:val="22"/>
        </w:rPr>
        <w:tab/>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290142F2"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11.2.2.</w:t>
      </w:r>
      <w:r w:rsidRPr="00584A7B">
        <w:rPr>
          <w:bCs/>
          <w:sz w:val="22"/>
          <w:szCs w:val="22"/>
        </w:rPr>
        <w:tab/>
        <w:t>проверку соблюдения установленных правил складирования и хранения применяемых конструкций и материалов;</w:t>
      </w:r>
    </w:p>
    <w:p w14:paraId="3071FB48"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11.2.3.</w:t>
      </w:r>
      <w:r w:rsidRPr="00584A7B">
        <w:rPr>
          <w:bCs/>
          <w:sz w:val="22"/>
          <w:szCs w:val="22"/>
        </w:rPr>
        <w:tab/>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1FC1C9EE"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11.2.4.</w:t>
      </w:r>
      <w:r w:rsidRPr="00584A7B">
        <w:rPr>
          <w:bCs/>
          <w:sz w:val="22"/>
          <w:szCs w:val="22"/>
        </w:rPr>
        <w:tab/>
        <w:t>освидетельствование скрытых работ и ответственных конструкций, предъявляемых Генподрядчиком после приёмки таковых у Подрядчика;</w:t>
      </w:r>
    </w:p>
    <w:p w14:paraId="686C81F4" w14:textId="61BD44D6" w:rsidR="007B35FF" w:rsidRPr="00584A7B" w:rsidRDefault="007B35FF" w:rsidP="007B35FF">
      <w:pPr>
        <w:pStyle w:val="af5"/>
        <w:tabs>
          <w:tab w:val="left" w:pos="1276"/>
        </w:tabs>
        <w:ind w:firstLine="567"/>
        <w:jc w:val="both"/>
        <w:rPr>
          <w:bCs/>
          <w:sz w:val="22"/>
          <w:szCs w:val="22"/>
        </w:rPr>
      </w:pPr>
      <w:r w:rsidRPr="00584A7B">
        <w:rPr>
          <w:bCs/>
          <w:sz w:val="22"/>
          <w:szCs w:val="22"/>
        </w:rPr>
        <w:t>11.2.5.</w:t>
      </w:r>
      <w:r w:rsidRPr="00584A7B">
        <w:rPr>
          <w:bCs/>
          <w:sz w:val="22"/>
          <w:szCs w:val="22"/>
        </w:rPr>
        <w:tab/>
        <w:t xml:space="preserve">вносит соответствующую запись в Общий журнал работ (в соответствии с </w:t>
      </w:r>
      <w:r w:rsidR="00137AA0" w:rsidRPr="00584A7B">
        <w:rPr>
          <w:sz w:val="22"/>
          <w:szCs w:val="22"/>
        </w:rPr>
        <w:t>Приказом Минстроя России от 02.12.2022 N 1026/</w:t>
      </w:r>
      <w:proofErr w:type="spellStart"/>
      <w:r w:rsidR="00137AA0" w:rsidRPr="00584A7B">
        <w:rPr>
          <w:sz w:val="22"/>
          <w:szCs w:val="22"/>
        </w:rPr>
        <w:t>пр</w:t>
      </w:r>
      <w:proofErr w:type="spellEnd"/>
      <w:r w:rsidR="00137AA0" w:rsidRPr="00584A7B">
        <w:rPr>
          <w:sz w:val="22"/>
          <w:szCs w:val="22"/>
        </w:rPr>
        <w:t xml:space="preserve">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584A7B">
        <w:rPr>
          <w:bCs/>
          <w:sz w:val="22"/>
          <w:szCs w:val="22"/>
        </w:rPr>
        <w:t xml:space="preserve">)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25C26D52"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11.2.6.</w:t>
      </w:r>
      <w:r w:rsidRPr="00584A7B">
        <w:rPr>
          <w:bCs/>
          <w:sz w:val="22"/>
          <w:szCs w:val="22"/>
        </w:rPr>
        <w:tab/>
        <w:t>контроль качества и сроки устранения выявленных дефектов;</w:t>
      </w:r>
    </w:p>
    <w:p w14:paraId="2EE8AA0C" w14:textId="1E0CC393" w:rsidR="007B35FF" w:rsidRPr="00584A7B" w:rsidRDefault="007B35FF" w:rsidP="007B35FF">
      <w:pPr>
        <w:pStyle w:val="af5"/>
        <w:tabs>
          <w:tab w:val="left" w:pos="1276"/>
        </w:tabs>
        <w:ind w:firstLine="567"/>
        <w:jc w:val="both"/>
        <w:rPr>
          <w:bCs/>
          <w:sz w:val="22"/>
          <w:szCs w:val="22"/>
        </w:rPr>
      </w:pPr>
      <w:r w:rsidRPr="00584A7B">
        <w:rPr>
          <w:bCs/>
          <w:sz w:val="22"/>
          <w:szCs w:val="22"/>
        </w:rPr>
        <w:t>11.2.7.</w:t>
      </w:r>
      <w:r w:rsidRPr="00584A7B">
        <w:rPr>
          <w:bCs/>
          <w:sz w:val="22"/>
          <w:szCs w:val="22"/>
        </w:rPr>
        <w:tab/>
        <w:t>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2ED05E3C"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11.2.8.</w:t>
      </w:r>
      <w:r w:rsidRPr="00584A7B">
        <w:rPr>
          <w:bCs/>
          <w:sz w:val="22"/>
          <w:szCs w:val="22"/>
        </w:rPr>
        <w:tab/>
        <w:t xml:space="preserve">участие в утверждении перечня и стоимости дополнительных работ;  </w:t>
      </w:r>
    </w:p>
    <w:p w14:paraId="0ABBEF67"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11.2.9.</w:t>
      </w:r>
      <w:r w:rsidRPr="00584A7B">
        <w:rPr>
          <w:bCs/>
          <w:sz w:val="22"/>
          <w:szCs w:val="22"/>
        </w:rPr>
        <w:tab/>
        <w:t>иные полномочия согласно Постановлению Правительства РФ № 468 от 21 июня 2010 г.</w:t>
      </w:r>
    </w:p>
    <w:p w14:paraId="66DC0075" w14:textId="5D1DFEAD" w:rsidR="007B35FF" w:rsidRPr="00584A7B" w:rsidRDefault="007B35FF" w:rsidP="007B35FF">
      <w:pPr>
        <w:pStyle w:val="af5"/>
        <w:tabs>
          <w:tab w:val="left" w:pos="1134"/>
        </w:tabs>
        <w:ind w:firstLine="567"/>
        <w:jc w:val="both"/>
        <w:rPr>
          <w:bCs/>
          <w:sz w:val="22"/>
          <w:szCs w:val="22"/>
        </w:rPr>
      </w:pPr>
      <w:r w:rsidRPr="00584A7B">
        <w:rPr>
          <w:bCs/>
          <w:sz w:val="22"/>
          <w:szCs w:val="22"/>
        </w:rPr>
        <w:t>11.3.</w:t>
      </w:r>
      <w:r w:rsidRPr="00584A7B">
        <w:rPr>
          <w:bCs/>
          <w:sz w:val="22"/>
          <w:szCs w:val="22"/>
        </w:rPr>
        <w:tab/>
      </w:r>
      <w:r w:rsidRPr="00584A7B">
        <w:rPr>
          <w:bCs/>
          <w:sz w:val="22"/>
          <w:szCs w:val="22"/>
          <w:highlight w:val="yellow"/>
        </w:rPr>
        <w:t xml:space="preserve">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w:t>
      </w:r>
      <w:r w:rsidRPr="00584A7B">
        <w:rPr>
          <w:bCs/>
          <w:sz w:val="22"/>
          <w:szCs w:val="22"/>
          <w:highlight w:val="yellow"/>
        </w:rPr>
        <w:lastRenderedPageBreak/>
        <w:t>использованием электронной площадки «TERRA360» (далее – «Электронная площадка») в следующем порядке:</w:t>
      </w:r>
    </w:p>
    <w:p w14:paraId="623172FA" w14:textId="1B67AF57" w:rsidR="00AA337A" w:rsidRPr="00584A7B" w:rsidRDefault="007B35FF" w:rsidP="00AA337A">
      <w:pPr>
        <w:pStyle w:val="ConsPlusNormal"/>
        <w:ind w:firstLine="567"/>
        <w:jc w:val="both"/>
        <w:rPr>
          <w:sz w:val="22"/>
          <w:szCs w:val="22"/>
        </w:rPr>
      </w:pPr>
      <w:r w:rsidRPr="00584A7B">
        <w:rPr>
          <w:bCs/>
          <w:sz w:val="22"/>
          <w:szCs w:val="22"/>
        </w:rPr>
        <w:t xml:space="preserve">11.3.1. </w:t>
      </w:r>
      <w:r w:rsidR="00283691" w:rsidRPr="00584A7B">
        <w:rPr>
          <w:rFonts w:eastAsia="Calibri"/>
          <w:sz w:val="22"/>
          <w:szCs w:val="22"/>
        </w:rPr>
        <w:t>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w:t>
      </w:r>
      <w:proofErr w:type="spellStart"/>
      <w:r w:rsidR="00283691" w:rsidRPr="00584A7B">
        <w:rPr>
          <w:rFonts w:eastAsia="Calibri"/>
          <w:sz w:val="22"/>
          <w:szCs w:val="22"/>
        </w:rPr>
        <w:t>Разумко</w:t>
      </w:r>
      <w:proofErr w:type="spellEnd"/>
      <w:r w:rsidR="00283691" w:rsidRPr="00584A7B">
        <w:rPr>
          <w:rFonts w:eastAsia="Calibri"/>
          <w:sz w:val="22"/>
          <w:szCs w:val="22"/>
        </w:rPr>
        <w:t xml:space="preserve">» </w:t>
      </w:r>
      <w:r w:rsidR="00283691" w:rsidRPr="00584A7B">
        <w:rPr>
          <w:rFonts w:eastAsia="Calibri"/>
          <w:sz w:val="22"/>
          <w:szCs w:val="22"/>
          <w:highlight w:val="green"/>
        </w:rPr>
        <w:t>с ежемесячной стоимостью</w:t>
      </w:r>
      <w:r w:rsidR="00AA337A" w:rsidRPr="00584A7B">
        <w:rPr>
          <w:rFonts w:eastAsia="Calibri"/>
          <w:sz w:val="22"/>
          <w:szCs w:val="22"/>
        </w:rPr>
        <w:t>,</w:t>
      </w:r>
      <w:r w:rsidR="00AA337A" w:rsidRPr="00584A7B">
        <w:rPr>
          <w:sz w:val="22"/>
          <w:szCs w:val="22"/>
        </w:rPr>
        <w:t xml:space="preserve"> определяемой в зависимости от стоимости Договора:</w:t>
      </w:r>
    </w:p>
    <w:p w14:paraId="1E14D6D6" w14:textId="77777777"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w:t>
      </w:r>
      <w:r w:rsidRPr="00584A7B">
        <w:rPr>
          <w:rFonts w:eastAsiaTheme="minorHAnsi"/>
          <w:sz w:val="22"/>
          <w:szCs w:val="22"/>
          <w:lang w:eastAsia="en-US"/>
        </w:rPr>
        <w:tab/>
        <w:t>более 2 000 000 000 (два миллиарда) рублей - 300 000 (триста тысяч) рублей в месяц, без учета НДС;</w:t>
      </w:r>
    </w:p>
    <w:p w14:paraId="20828671" w14:textId="77777777"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w:t>
      </w:r>
      <w:r w:rsidRPr="00584A7B">
        <w:rPr>
          <w:rFonts w:eastAsiaTheme="minorHAnsi"/>
          <w:sz w:val="22"/>
          <w:szCs w:val="22"/>
          <w:lang w:eastAsia="en-US"/>
        </w:rPr>
        <w:tab/>
        <w:t>от 1 000 000 000 (один миллиард) рублей до 2 000 000 000 (два миллиарда) рублей - 250 000 (двести пятьдесят тысяч) рублей в месяц, без учета НДС;</w:t>
      </w:r>
    </w:p>
    <w:p w14:paraId="4A6C6774" w14:textId="77777777"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w:t>
      </w:r>
      <w:r w:rsidRPr="00584A7B">
        <w:rPr>
          <w:rFonts w:eastAsiaTheme="minorHAnsi"/>
          <w:sz w:val="22"/>
          <w:szCs w:val="22"/>
          <w:lang w:eastAsia="en-US"/>
        </w:rPr>
        <w:tab/>
        <w:t>от 100 000 000 (сто миллионов) рублей до 1 000 000 000 (один миллиард) рублей - 200 000 (двести тысяч) рублей в месяц, без учета НДС;</w:t>
      </w:r>
    </w:p>
    <w:p w14:paraId="3BC9B524" w14:textId="77777777"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w:t>
      </w:r>
      <w:r w:rsidRPr="00584A7B">
        <w:rPr>
          <w:rFonts w:eastAsiaTheme="minorHAnsi"/>
          <w:sz w:val="22"/>
          <w:szCs w:val="22"/>
          <w:lang w:eastAsia="en-US"/>
        </w:rPr>
        <w:tab/>
        <w:t>от 1 000 000 (один миллион) рублей до 100 000 000 (сто миллионов) рублей - 80 000 (восемьдесят тысяч) рублей в месяц, без учета НДС.</w:t>
      </w:r>
    </w:p>
    <w:p w14:paraId="4437046A" w14:textId="1D07904A"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 xml:space="preserve">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w:t>
      </w:r>
      <w:r w:rsidR="00C767A6" w:rsidRPr="00584A7B">
        <w:rPr>
          <w:rFonts w:eastAsia="Calibri"/>
          <w:sz w:val="22"/>
          <w:szCs w:val="22"/>
        </w:rPr>
        <w:t>ООО «</w:t>
      </w:r>
      <w:proofErr w:type="spellStart"/>
      <w:r w:rsidR="00C767A6" w:rsidRPr="00584A7B">
        <w:rPr>
          <w:rFonts w:eastAsia="Calibri"/>
          <w:sz w:val="22"/>
          <w:szCs w:val="22"/>
        </w:rPr>
        <w:t>Разумко</w:t>
      </w:r>
      <w:proofErr w:type="spellEnd"/>
      <w:r w:rsidR="00C767A6" w:rsidRPr="00584A7B">
        <w:rPr>
          <w:rFonts w:eastAsia="Calibri"/>
          <w:sz w:val="22"/>
          <w:szCs w:val="22"/>
        </w:rPr>
        <w:t xml:space="preserve">» </w:t>
      </w:r>
      <w:r w:rsidRPr="00584A7B">
        <w:rPr>
          <w:rFonts w:eastAsiaTheme="minorHAnsi"/>
          <w:sz w:val="22"/>
          <w:szCs w:val="22"/>
          <w:lang w:eastAsia="en-US"/>
        </w:rPr>
        <w:t xml:space="preserve">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0DB12449" w14:textId="4CFAB613"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 xml:space="preserve">Генподрядчик обязуется содействовать в заключении договора на предоставление простой (неисключительной) лицензии с </w:t>
      </w:r>
      <w:r w:rsidR="00C767A6" w:rsidRPr="00584A7B">
        <w:rPr>
          <w:rFonts w:eastAsia="Calibri"/>
          <w:sz w:val="22"/>
          <w:szCs w:val="22"/>
        </w:rPr>
        <w:t>ООО «</w:t>
      </w:r>
      <w:proofErr w:type="spellStart"/>
      <w:r w:rsidR="00C767A6" w:rsidRPr="00584A7B">
        <w:rPr>
          <w:rFonts w:eastAsia="Calibri"/>
          <w:sz w:val="22"/>
          <w:szCs w:val="22"/>
        </w:rPr>
        <w:t>Разумко</w:t>
      </w:r>
      <w:proofErr w:type="spellEnd"/>
      <w:r w:rsidR="00C767A6" w:rsidRPr="00584A7B">
        <w:rPr>
          <w:rFonts w:eastAsia="Calibri"/>
          <w:sz w:val="22"/>
          <w:szCs w:val="22"/>
        </w:rPr>
        <w:t xml:space="preserve">» </w:t>
      </w:r>
      <w:r w:rsidRPr="00584A7B">
        <w:rPr>
          <w:rFonts w:eastAsiaTheme="minorHAnsi"/>
          <w:sz w:val="22"/>
          <w:szCs w:val="22"/>
          <w:lang w:eastAsia="en-US"/>
        </w:rPr>
        <w:t>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28B60143"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11.3.2. Подрядчик до приёмки строительной площадки указывает свою электронную почту в личном кабинете Электронной площадки для работы в ней.</w:t>
      </w:r>
    </w:p>
    <w:p w14:paraId="695B1DA9" w14:textId="04868BB9" w:rsidR="007B35FF" w:rsidRPr="00584A7B" w:rsidRDefault="007B35FF" w:rsidP="007B35FF">
      <w:pPr>
        <w:pStyle w:val="af5"/>
        <w:tabs>
          <w:tab w:val="left" w:pos="1276"/>
        </w:tabs>
        <w:ind w:firstLine="567"/>
        <w:jc w:val="both"/>
        <w:rPr>
          <w:bCs/>
          <w:sz w:val="22"/>
          <w:szCs w:val="22"/>
        </w:rPr>
      </w:pPr>
      <w:r w:rsidRPr="00584A7B">
        <w:rPr>
          <w:bCs/>
          <w:sz w:val="22"/>
          <w:szCs w:val="22"/>
        </w:rPr>
        <w:t xml:space="preserve">11.3.3. </w:t>
      </w:r>
      <w:r w:rsidRPr="00584A7B">
        <w:rPr>
          <w:bCs/>
          <w:sz w:val="22"/>
          <w:szCs w:val="22"/>
        </w:rPr>
        <w:tab/>
        <w:t xml:space="preserve">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678DD0AE" w14:textId="38AAF8CC" w:rsidR="007B35FF" w:rsidRPr="00584A7B" w:rsidRDefault="007B35FF" w:rsidP="007B35FF">
      <w:pPr>
        <w:pStyle w:val="af5"/>
        <w:tabs>
          <w:tab w:val="left" w:pos="1276"/>
        </w:tabs>
        <w:ind w:firstLine="567"/>
        <w:jc w:val="both"/>
        <w:rPr>
          <w:bCs/>
          <w:sz w:val="22"/>
          <w:szCs w:val="22"/>
        </w:rPr>
      </w:pPr>
      <w:r w:rsidRPr="00584A7B">
        <w:rPr>
          <w:bCs/>
          <w:sz w:val="22"/>
          <w:szCs w:val="22"/>
        </w:rPr>
        <w:t xml:space="preserve">11.3.4. </w:t>
      </w:r>
      <w:r w:rsidRPr="00584A7B">
        <w:rPr>
          <w:bCs/>
          <w:sz w:val="22"/>
          <w:szCs w:val="22"/>
        </w:rPr>
        <w:tab/>
        <w:t>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16F1CFC2" w14:textId="2384F45D" w:rsidR="007B35FF" w:rsidRPr="00584A7B" w:rsidRDefault="007B35FF" w:rsidP="007B35FF">
      <w:pPr>
        <w:pStyle w:val="af5"/>
        <w:tabs>
          <w:tab w:val="left" w:pos="1134"/>
        </w:tabs>
        <w:ind w:firstLine="567"/>
        <w:jc w:val="both"/>
        <w:rPr>
          <w:bCs/>
          <w:sz w:val="22"/>
          <w:szCs w:val="22"/>
        </w:rPr>
      </w:pPr>
      <w:r w:rsidRPr="00584A7B">
        <w:rPr>
          <w:bCs/>
          <w:sz w:val="22"/>
          <w:szCs w:val="22"/>
        </w:rPr>
        <w:t xml:space="preserve">11.4.  </w:t>
      </w:r>
      <w:r w:rsidRPr="00584A7B">
        <w:rPr>
          <w:bCs/>
          <w:sz w:val="22"/>
          <w:szCs w:val="22"/>
        </w:rPr>
        <w:tab/>
        <w:t xml:space="preserve">Стороны производят окончательные взаиморасчёты за выполненные </w:t>
      </w:r>
      <w:r w:rsidR="00ED03FF" w:rsidRPr="00584A7B">
        <w:rPr>
          <w:bCs/>
          <w:sz w:val="22"/>
          <w:szCs w:val="22"/>
        </w:rPr>
        <w:t>Работы за</w:t>
      </w:r>
      <w:r w:rsidRPr="00584A7B">
        <w:rPr>
          <w:bCs/>
          <w:sz w:val="22"/>
          <w:szCs w:val="22"/>
        </w:rPr>
        <w:t xml:space="preserve"> отчётный период исходя из стоимости Работ, </w:t>
      </w:r>
      <w:r w:rsidR="001122A8" w:rsidRPr="00584A7B">
        <w:rPr>
          <w:bCs/>
          <w:sz w:val="22"/>
          <w:szCs w:val="22"/>
        </w:rPr>
        <w:t xml:space="preserve">подтвержденных </w:t>
      </w:r>
      <w:r w:rsidRPr="00584A7B">
        <w:rPr>
          <w:bCs/>
          <w:sz w:val="22"/>
          <w:szCs w:val="22"/>
        </w:rPr>
        <w:t>Исполнителем.</w:t>
      </w:r>
    </w:p>
    <w:p w14:paraId="291F053C" w14:textId="77777777" w:rsidR="007B35FF" w:rsidRPr="00584A7B" w:rsidRDefault="007B35FF" w:rsidP="00931B39">
      <w:pPr>
        <w:pStyle w:val="af5"/>
        <w:tabs>
          <w:tab w:val="left" w:pos="1134"/>
        </w:tabs>
        <w:ind w:firstLine="567"/>
        <w:jc w:val="center"/>
        <w:rPr>
          <w:b/>
          <w:sz w:val="22"/>
          <w:szCs w:val="22"/>
        </w:rPr>
      </w:pPr>
    </w:p>
    <w:p w14:paraId="65D8D428" w14:textId="52B833FA" w:rsidR="008A6D02" w:rsidRPr="00584A7B" w:rsidRDefault="007B35FF" w:rsidP="00931B39">
      <w:pPr>
        <w:pStyle w:val="af5"/>
        <w:tabs>
          <w:tab w:val="left" w:pos="1134"/>
        </w:tabs>
        <w:ind w:firstLine="567"/>
        <w:jc w:val="center"/>
        <w:rPr>
          <w:b/>
          <w:sz w:val="22"/>
          <w:szCs w:val="22"/>
        </w:rPr>
      </w:pPr>
      <w:r w:rsidRPr="00584A7B">
        <w:rPr>
          <w:b/>
          <w:sz w:val="22"/>
          <w:szCs w:val="22"/>
        </w:rPr>
        <w:t xml:space="preserve">12. </w:t>
      </w:r>
      <w:r w:rsidR="008A6D02" w:rsidRPr="00584A7B">
        <w:rPr>
          <w:b/>
          <w:sz w:val="22"/>
          <w:szCs w:val="22"/>
        </w:rPr>
        <w:t>Порядок разрешения споров</w:t>
      </w:r>
    </w:p>
    <w:p w14:paraId="4A50007C" w14:textId="107E56C9" w:rsidR="00F42645" w:rsidRPr="00584A7B" w:rsidRDefault="00564CCE" w:rsidP="00931B39">
      <w:pPr>
        <w:pStyle w:val="af5"/>
        <w:tabs>
          <w:tab w:val="left" w:pos="1134"/>
        </w:tabs>
        <w:ind w:firstLine="567"/>
        <w:jc w:val="both"/>
        <w:rPr>
          <w:sz w:val="22"/>
          <w:szCs w:val="22"/>
        </w:rPr>
      </w:pPr>
      <w:r w:rsidRPr="00584A7B">
        <w:rPr>
          <w:sz w:val="22"/>
          <w:szCs w:val="22"/>
        </w:rPr>
        <w:t>1</w:t>
      </w:r>
      <w:r w:rsidR="007B35FF" w:rsidRPr="00584A7B">
        <w:rPr>
          <w:sz w:val="22"/>
          <w:szCs w:val="22"/>
        </w:rPr>
        <w:t>2</w:t>
      </w:r>
      <w:r w:rsidR="008A6D02" w:rsidRPr="00584A7B">
        <w:rPr>
          <w:sz w:val="22"/>
          <w:szCs w:val="22"/>
        </w:rPr>
        <w:t xml:space="preserve">.1. </w:t>
      </w:r>
      <w:r w:rsidR="00931B39" w:rsidRPr="00584A7B">
        <w:rPr>
          <w:sz w:val="22"/>
          <w:szCs w:val="22"/>
        </w:rPr>
        <w:tab/>
      </w:r>
      <w:r w:rsidR="00F42645" w:rsidRPr="00584A7B">
        <w:rPr>
          <w:sz w:val="22"/>
          <w:szCs w:val="22"/>
        </w:rPr>
        <w:t xml:space="preserve">Все споры и </w:t>
      </w:r>
      <w:r w:rsidR="00ED03FF" w:rsidRPr="00584A7B">
        <w:rPr>
          <w:sz w:val="22"/>
          <w:szCs w:val="22"/>
        </w:rPr>
        <w:t>разногласия,</w:t>
      </w:r>
      <w:r w:rsidR="00F42645" w:rsidRPr="00584A7B">
        <w:rPr>
          <w:sz w:val="22"/>
          <w:szCs w:val="22"/>
        </w:rPr>
        <w:t xml:space="preserve"> возникающие по Договору, до обращения в суд в соответствии с п.</w:t>
      </w:r>
      <w:r w:rsidRPr="00584A7B">
        <w:rPr>
          <w:sz w:val="22"/>
          <w:szCs w:val="22"/>
        </w:rPr>
        <w:t>1</w:t>
      </w:r>
      <w:r w:rsidR="007B35FF" w:rsidRPr="00584A7B">
        <w:rPr>
          <w:sz w:val="22"/>
          <w:szCs w:val="22"/>
        </w:rPr>
        <w:t>2</w:t>
      </w:r>
      <w:r w:rsidR="00F42645" w:rsidRPr="00584A7B">
        <w:rPr>
          <w:sz w:val="22"/>
          <w:szCs w:val="22"/>
        </w:rPr>
        <w:t xml:space="preserve">.2. Договора, Стороны разрешают путем переговоров с обязательным соблюдением досудебного претензионного порядка рассмотрения спора. Срок рассмотрения претензии и дачи мотивированного ответа на нее – </w:t>
      </w:r>
      <w:r w:rsidRPr="00584A7B">
        <w:rPr>
          <w:sz w:val="22"/>
          <w:szCs w:val="22"/>
        </w:rPr>
        <w:t>10</w:t>
      </w:r>
      <w:r w:rsidR="00F42645" w:rsidRPr="00584A7B">
        <w:rPr>
          <w:sz w:val="22"/>
          <w:szCs w:val="22"/>
        </w:rPr>
        <w:t xml:space="preserve"> (</w:t>
      </w:r>
      <w:r w:rsidRPr="00584A7B">
        <w:rPr>
          <w:sz w:val="22"/>
          <w:szCs w:val="22"/>
        </w:rPr>
        <w:t>Десять</w:t>
      </w:r>
      <w:r w:rsidR="00F42645" w:rsidRPr="00584A7B">
        <w:rPr>
          <w:sz w:val="22"/>
          <w:szCs w:val="22"/>
        </w:rPr>
        <w:t xml:space="preserve">) дней с момента ее получения. </w:t>
      </w:r>
    </w:p>
    <w:p w14:paraId="7A2F7BD8" w14:textId="3E9F69F4" w:rsidR="008A6D02" w:rsidRPr="00584A7B" w:rsidRDefault="00F42645" w:rsidP="00931B39">
      <w:pPr>
        <w:pStyle w:val="af5"/>
        <w:tabs>
          <w:tab w:val="left" w:pos="1134"/>
        </w:tabs>
        <w:ind w:firstLine="567"/>
        <w:jc w:val="both"/>
        <w:rPr>
          <w:sz w:val="22"/>
          <w:szCs w:val="22"/>
        </w:rPr>
      </w:pPr>
      <w:r w:rsidRPr="00584A7B">
        <w:rPr>
          <w:sz w:val="22"/>
          <w:szCs w:val="22"/>
        </w:rPr>
        <w:t>1</w:t>
      </w:r>
      <w:r w:rsidR="007B35FF" w:rsidRPr="00584A7B">
        <w:rPr>
          <w:sz w:val="22"/>
          <w:szCs w:val="22"/>
        </w:rPr>
        <w:t>2</w:t>
      </w:r>
      <w:r w:rsidRPr="00584A7B">
        <w:rPr>
          <w:sz w:val="22"/>
          <w:szCs w:val="22"/>
        </w:rPr>
        <w:t>.2.</w:t>
      </w:r>
      <w:r w:rsidR="00931B39" w:rsidRPr="00584A7B">
        <w:rPr>
          <w:sz w:val="22"/>
          <w:szCs w:val="22"/>
        </w:rPr>
        <w:tab/>
      </w:r>
      <w:r w:rsidR="00EF04DD" w:rsidRPr="00584A7B">
        <w:rPr>
          <w:sz w:val="22"/>
          <w:szCs w:val="22"/>
        </w:rPr>
        <w:t>Стороны пришли к соглашению, что любой спор, разногласие, требование либо претензи</w:t>
      </w:r>
      <w:r w:rsidR="00C772C5" w:rsidRPr="00584A7B">
        <w:rPr>
          <w:sz w:val="22"/>
          <w:szCs w:val="22"/>
        </w:rPr>
        <w:t>и</w:t>
      </w:r>
      <w:r w:rsidR="00FC2988" w:rsidRPr="00584A7B">
        <w:rPr>
          <w:sz w:val="22"/>
          <w:szCs w:val="22"/>
        </w:rPr>
        <w:t>, возникающи</w:t>
      </w:r>
      <w:r w:rsidR="00C772C5" w:rsidRPr="00584A7B">
        <w:rPr>
          <w:sz w:val="22"/>
          <w:szCs w:val="22"/>
        </w:rPr>
        <w:t>е из Договора и касающиеся</w:t>
      </w:r>
      <w:r w:rsidR="00FC2988" w:rsidRPr="00584A7B">
        <w:rPr>
          <w:sz w:val="22"/>
          <w:szCs w:val="22"/>
        </w:rPr>
        <w:t xml:space="preserve"> Договора, либо его нарушения, прекращения, недействительности либо </w:t>
      </w:r>
      <w:proofErr w:type="spellStart"/>
      <w:r w:rsidR="00FC2988" w:rsidRPr="00584A7B">
        <w:rPr>
          <w:sz w:val="22"/>
          <w:szCs w:val="22"/>
        </w:rPr>
        <w:t>незаключенности</w:t>
      </w:r>
      <w:proofErr w:type="spellEnd"/>
      <w:r w:rsidR="00FC2988" w:rsidRPr="00584A7B">
        <w:rPr>
          <w:sz w:val="22"/>
          <w:szCs w:val="22"/>
        </w:rPr>
        <w:t xml:space="preserve"> подлежат передаче на рассмотрение и разрешение в Арбитражный суд города Москвы.</w:t>
      </w:r>
    </w:p>
    <w:p w14:paraId="0248654B" w14:textId="77777777" w:rsidR="00931B39" w:rsidRPr="00584A7B" w:rsidRDefault="00931B39" w:rsidP="00931B39">
      <w:pPr>
        <w:pStyle w:val="af5"/>
        <w:tabs>
          <w:tab w:val="left" w:pos="1134"/>
        </w:tabs>
        <w:ind w:firstLine="567"/>
        <w:jc w:val="both"/>
        <w:rPr>
          <w:sz w:val="22"/>
          <w:szCs w:val="22"/>
        </w:rPr>
      </w:pPr>
    </w:p>
    <w:p w14:paraId="0AAF15C4" w14:textId="7A9326B2" w:rsidR="008A6D02" w:rsidRPr="00584A7B" w:rsidRDefault="008A6D02" w:rsidP="008A6D02">
      <w:pPr>
        <w:pStyle w:val="31"/>
        <w:ind w:firstLine="0"/>
        <w:jc w:val="center"/>
        <w:rPr>
          <w:sz w:val="22"/>
          <w:szCs w:val="22"/>
        </w:rPr>
      </w:pPr>
      <w:r w:rsidRPr="00584A7B">
        <w:rPr>
          <w:sz w:val="22"/>
          <w:szCs w:val="22"/>
        </w:rPr>
        <w:t>1</w:t>
      </w:r>
      <w:r w:rsidR="007B35FF" w:rsidRPr="00584A7B">
        <w:rPr>
          <w:sz w:val="22"/>
          <w:szCs w:val="22"/>
        </w:rPr>
        <w:t>3</w:t>
      </w:r>
      <w:r w:rsidRPr="00584A7B">
        <w:rPr>
          <w:sz w:val="22"/>
          <w:szCs w:val="22"/>
        </w:rPr>
        <w:t>. Прочие условия</w:t>
      </w:r>
    </w:p>
    <w:p w14:paraId="79E2C343" w14:textId="002B5F44" w:rsidR="008A6D02" w:rsidRPr="00584A7B" w:rsidRDefault="008A6D02" w:rsidP="00931B39">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Pr="00584A7B">
        <w:rPr>
          <w:sz w:val="22"/>
          <w:szCs w:val="22"/>
        </w:rPr>
        <w:t>.1.</w:t>
      </w:r>
      <w:r w:rsidR="00931B39" w:rsidRPr="00584A7B">
        <w:rPr>
          <w:sz w:val="22"/>
          <w:szCs w:val="22"/>
        </w:rPr>
        <w:tab/>
      </w:r>
      <w:r w:rsidRPr="00584A7B">
        <w:rPr>
          <w:sz w:val="22"/>
          <w:szCs w:val="22"/>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w:t>
      </w:r>
      <w:r w:rsidRPr="00584A7B">
        <w:rPr>
          <w:bCs/>
          <w:sz w:val="22"/>
          <w:szCs w:val="22"/>
        </w:rPr>
        <w:t>Сторонами</w:t>
      </w:r>
      <w:r w:rsidRPr="00584A7B">
        <w:rPr>
          <w:sz w:val="22"/>
          <w:szCs w:val="22"/>
        </w:rPr>
        <w:t xml:space="preserve">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0B69D0FD" w14:textId="563405CA" w:rsidR="008A6D02" w:rsidRPr="00584A7B" w:rsidRDefault="00F42645" w:rsidP="00931B39">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008A6D02" w:rsidRPr="00584A7B">
        <w:rPr>
          <w:sz w:val="22"/>
          <w:szCs w:val="22"/>
        </w:rPr>
        <w:t xml:space="preserve">.2. </w:t>
      </w:r>
      <w:r w:rsidR="00931B39" w:rsidRPr="00584A7B">
        <w:rPr>
          <w:sz w:val="22"/>
          <w:szCs w:val="22"/>
        </w:rPr>
        <w:tab/>
      </w:r>
      <w:r w:rsidR="008A6D02" w:rsidRPr="00584A7B">
        <w:rPr>
          <w:bCs/>
          <w:sz w:val="22"/>
          <w:szCs w:val="22"/>
        </w:rPr>
        <w:t>Стороны</w:t>
      </w:r>
      <w:r w:rsidR="008A6D02" w:rsidRPr="00584A7B">
        <w:rPr>
          <w:sz w:val="22"/>
          <w:szCs w:val="22"/>
        </w:rPr>
        <w:t xml:space="preserve"> обязуются не разглашать, не передавать и не делать каким либо еще способом доступными третьим лицам сведения, содержащиеся в документах, оформляющих взаимодействие </w:t>
      </w:r>
      <w:r w:rsidR="008A6D02" w:rsidRPr="00584A7B">
        <w:rPr>
          <w:bCs/>
          <w:sz w:val="22"/>
          <w:szCs w:val="22"/>
        </w:rPr>
        <w:t>Сторон</w:t>
      </w:r>
      <w:r w:rsidR="008A6D02" w:rsidRPr="00584A7B">
        <w:rPr>
          <w:sz w:val="22"/>
          <w:szCs w:val="22"/>
        </w:rPr>
        <w:t xml:space="preserve"> в рамках Договора, иначе как с письменного согласия </w:t>
      </w:r>
      <w:r w:rsidR="008A6D02" w:rsidRPr="00584A7B">
        <w:rPr>
          <w:bCs/>
          <w:sz w:val="22"/>
          <w:szCs w:val="22"/>
        </w:rPr>
        <w:t>Сторон</w:t>
      </w:r>
      <w:r w:rsidR="008A6D02" w:rsidRPr="00584A7B">
        <w:rPr>
          <w:sz w:val="22"/>
          <w:szCs w:val="22"/>
        </w:rPr>
        <w:t>.</w:t>
      </w:r>
    </w:p>
    <w:p w14:paraId="14F49F09" w14:textId="64EA92B8" w:rsidR="00931B39" w:rsidRPr="00584A7B" w:rsidRDefault="008A6D02" w:rsidP="00931B39">
      <w:pPr>
        <w:shd w:val="clear" w:color="auto" w:fill="FFFFFF"/>
        <w:tabs>
          <w:tab w:val="left" w:pos="1134"/>
        </w:tabs>
        <w:ind w:firstLine="567"/>
        <w:jc w:val="both"/>
        <w:rPr>
          <w:sz w:val="22"/>
          <w:szCs w:val="22"/>
        </w:rPr>
      </w:pPr>
      <w:r w:rsidRPr="00584A7B">
        <w:rPr>
          <w:sz w:val="22"/>
          <w:szCs w:val="22"/>
        </w:rPr>
        <w:lastRenderedPageBreak/>
        <w:t>1</w:t>
      </w:r>
      <w:r w:rsidR="007B35FF" w:rsidRPr="00584A7B">
        <w:rPr>
          <w:sz w:val="22"/>
          <w:szCs w:val="22"/>
        </w:rPr>
        <w:t>3</w:t>
      </w:r>
      <w:r w:rsidRPr="00584A7B">
        <w:rPr>
          <w:sz w:val="22"/>
          <w:szCs w:val="22"/>
        </w:rPr>
        <w:t xml:space="preserve">.3. </w:t>
      </w:r>
      <w:r w:rsidR="00931B39" w:rsidRPr="00584A7B">
        <w:rPr>
          <w:sz w:val="22"/>
          <w:szCs w:val="22"/>
        </w:rPr>
        <w:tab/>
      </w:r>
      <w:r w:rsidRPr="00584A7B">
        <w:rPr>
          <w:sz w:val="22"/>
          <w:szCs w:val="22"/>
        </w:rPr>
        <w:t xml:space="preserve">Любые уведомления и сообщения по Договору </w:t>
      </w:r>
      <w:r w:rsidR="00931B39" w:rsidRPr="00584A7B">
        <w:rPr>
          <w:sz w:val="22"/>
          <w:szCs w:val="22"/>
        </w:rPr>
        <w:t>считаются надлежащим образом направленными и доставленными одной из Сторон, если они направляются:</w:t>
      </w:r>
    </w:p>
    <w:p w14:paraId="0785C782" w14:textId="5C6E30B9" w:rsidR="00931B39" w:rsidRPr="00584A7B" w:rsidRDefault="00931B39" w:rsidP="00931B39">
      <w:pPr>
        <w:shd w:val="clear" w:color="auto" w:fill="FFFFFF"/>
        <w:tabs>
          <w:tab w:val="left" w:pos="709"/>
        </w:tabs>
        <w:ind w:firstLine="567"/>
        <w:jc w:val="both"/>
        <w:rPr>
          <w:sz w:val="22"/>
          <w:szCs w:val="22"/>
        </w:rPr>
      </w:pPr>
      <w:r w:rsidRPr="00584A7B">
        <w:rPr>
          <w:sz w:val="22"/>
          <w:szCs w:val="22"/>
        </w:rPr>
        <w:t>•</w:t>
      </w:r>
      <w:r w:rsidRPr="00584A7B">
        <w:rPr>
          <w:sz w:val="22"/>
          <w:szCs w:val="22"/>
        </w:rPr>
        <w:tab/>
        <w:t>Нарочно представителю Стороны по адресу, указанному в разделе 1</w:t>
      </w:r>
      <w:r w:rsidR="00D13C9F" w:rsidRPr="00584A7B">
        <w:rPr>
          <w:sz w:val="22"/>
          <w:szCs w:val="22"/>
        </w:rPr>
        <w:t>4</w:t>
      </w:r>
      <w:r w:rsidRPr="00584A7B">
        <w:rPr>
          <w:sz w:val="22"/>
          <w:szCs w:val="22"/>
        </w:rPr>
        <w:t xml:space="preserve"> Договора;</w:t>
      </w:r>
    </w:p>
    <w:p w14:paraId="32437249" w14:textId="77777777" w:rsidR="00931B39" w:rsidRPr="00584A7B" w:rsidRDefault="00931B39" w:rsidP="00931B39">
      <w:pPr>
        <w:shd w:val="clear" w:color="auto" w:fill="FFFFFF"/>
        <w:tabs>
          <w:tab w:val="left" w:pos="709"/>
        </w:tabs>
        <w:ind w:firstLine="567"/>
        <w:jc w:val="both"/>
        <w:rPr>
          <w:sz w:val="22"/>
          <w:szCs w:val="22"/>
        </w:rPr>
      </w:pPr>
      <w:r w:rsidRPr="00584A7B">
        <w:rPr>
          <w:sz w:val="22"/>
          <w:szCs w:val="22"/>
        </w:rPr>
        <w:t>•</w:t>
      </w:r>
      <w:r w:rsidRPr="00584A7B">
        <w:rPr>
          <w:sz w:val="22"/>
          <w:szCs w:val="22"/>
        </w:rPr>
        <w:tab/>
        <w:t>По адресам электронной почты, указанным в Договоре, при условии обязательного предоставления другой Стороне оригиналов документов в течение 10 (десяти) рабочих дней с даты направления документов по электронной почте. При направлении Стороне оригиналов документов, датой получения уведомления является дата направления уведомления по электронной почте;</w:t>
      </w:r>
    </w:p>
    <w:p w14:paraId="60842CDD" w14:textId="29FB52C7" w:rsidR="00931B39" w:rsidRPr="00584A7B" w:rsidRDefault="00931B39" w:rsidP="00931B39">
      <w:pPr>
        <w:shd w:val="clear" w:color="auto" w:fill="FFFFFF"/>
        <w:tabs>
          <w:tab w:val="left" w:pos="709"/>
        </w:tabs>
        <w:ind w:firstLine="567"/>
        <w:jc w:val="both"/>
        <w:rPr>
          <w:sz w:val="22"/>
          <w:szCs w:val="22"/>
        </w:rPr>
      </w:pPr>
      <w:r w:rsidRPr="00584A7B">
        <w:rPr>
          <w:sz w:val="22"/>
          <w:szCs w:val="22"/>
        </w:rPr>
        <w:t xml:space="preserve">• </w:t>
      </w:r>
      <w:r w:rsidRPr="00584A7B">
        <w:rPr>
          <w:sz w:val="22"/>
          <w:szCs w:val="22"/>
        </w:rPr>
        <w:tab/>
        <w:t>Заказным письмом, позволяющим отследить статус письма через сайт Почты России;</w:t>
      </w:r>
    </w:p>
    <w:p w14:paraId="49BA0C07" w14:textId="77777777" w:rsidR="00931B39" w:rsidRPr="00584A7B" w:rsidRDefault="00931B39" w:rsidP="00931B39">
      <w:pPr>
        <w:shd w:val="clear" w:color="auto" w:fill="FFFFFF"/>
        <w:tabs>
          <w:tab w:val="left" w:pos="1134"/>
        </w:tabs>
        <w:ind w:firstLine="567"/>
        <w:jc w:val="both"/>
        <w:rPr>
          <w:sz w:val="22"/>
          <w:szCs w:val="22"/>
        </w:rPr>
      </w:pPr>
      <w:r w:rsidRPr="00584A7B">
        <w:rPr>
          <w:sz w:val="22"/>
          <w:szCs w:val="22"/>
        </w:rPr>
        <w:t xml:space="preserve">Стороны обязаны обеспечить получение корреспонденции в соответствии с указанным порядком.  Сторона, не обеспечившая получение корреспонденции, считается надлежащим образом уведомленной. </w:t>
      </w:r>
    </w:p>
    <w:p w14:paraId="3681799C" w14:textId="77777777" w:rsidR="00931B39" w:rsidRPr="00584A7B" w:rsidRDefault="00931B39" w:rsidP="00931B39">
      <w:pPr>
        <w:shd w:val="clear" w:color="auto" w:fill="FFFFFF"/>
        <w:tabs>
          <w:tab w:val="left" w:pos="1134"/>
        </w:tabs>
        <w:ind w:firstLine="567"/>
        <w:jc w:val="both"/>
        <w:rPr>
          <w:sz w:val="22"/>
          <w:szCs w:val="22"/>
        </w:rPr>
      </w:pPr>
      <w:r w:rsidRPr="00584A7B">
        <w:rPr>
          <w:sz w:val="22"/>
          <w:szCs w:val="22"/>
        </w:rPr>
        <w:t xml:space="preserve">Ответственными исполнителями Сторон по Договору являются: </w:t>
      </w:r>
    </w:p>
    <w:p w14:paraId="34AB1BB0" w14:textId="0A9DAFED" w:rsidR="00931B39" w:rsidRPr="00584A7B" w:rsidRDefault="00931B39" w:rsidP="00931B39">
      <w:pPr>
        <w:shd w:val="clear" w:color="auto" w:fill="FFFFFF"/>
        <w:tabs>
          <w:tab w:val="left" w:pos="1134"/>
        </w:tabs>
        <w:ind w:firstLine="567"/>
        <w:jc w:val="both"/>
        <w:rPr>
          <w:sz w:val="22"/>
          <w:szCs w:val="22"/>
        </w:rPr>
      </w:pPr>
      <w:r w:rsidRPr="00584A7B">
        <w:rPr>
          <w:sz w:val="22"/>
          <w:szCs w:val="22"/>
        </w:rPr>
        <w:t xml:space="preserve">Со стороны </w:t>
      </w:r>
      <w:r w:rsidR="00990C43" w:rsidRPr="00584A7B">
        <w:rPr>
          <w:sz w:val="22"/>
          <w:szCs w:val="22"/>
        </w:rPr>
        <w:t>Генподрядчик</w:t>
      </w:r>
      <w:r w:rsidRPr="00584A7B">
        <w:rPr>
          <w:sz w:val="22"/>
          <w:szCs w:val="22"/>
        </w:rPr>
        <w:t>а:</w:t>
      </w:r>
    </w:p>
    <w:p w14:paraId="016C380C" w14:textId="6EE887C3" w:rsidR="00931B39" w:rsidRPr="00584A7B" w:rsidRDefault="00931B39" w:rsidP="00931B39">
      <w:pPr>
        <w:shd w:val="clear" w:color="auto" w:fill="FFFFFF"/>
        <w:tabs>
          <w:tab w:val="left" w:pos="1134"/>
        </w:tabs>
        <w:ind w:firstLine="567"/>
        <w:jc w:val="both"/>
        <w:rPr>
          <w:sz w:val="22"/>
          <w:szCs w:val="22"/>
        </w:rPr>
      </w:pPr>
      <w:r w:rsidRPr="00584A7B">
        <w:rPr>
          <w:sz w:val="22"/>
          <w:szCs w:val="22"/>
        </w:rPr>
        <w:t xml:space="preserve">Со стороны Подрядчика:  </w:t>
      </w:r>
    </w:p>
    <w:p w14:paraId="7BD1DD39" w14:textId="77777777" w:rsidR="00C95F4F" w:rsidRPr="00584A7B" w:rsidRDefault="00C95F4F" w:rsidP="00C95F4F">
      <w:pPr>
        <w:shd w:val="clear" w:color="auto" w:fill="FFFFFF"/>
        <w:tabs>
          <w:tab w:val="left" w:pos="1134"/>
        </w:tabs>
        <w:ind w:firstLine="567"/>
        <w:jc w:val="both"/>
        <w:rPr>
          <w:sz w:val="22"/>
          <w:szCs w:val="22"/>
        </w:rPr>
      </w:pPr>
      <w:r w:rsidRPr="00584A7B">
        <w:rPr>
          <w:sz w:val="22"/>
          <w:szCs w:val="22"/>
        </w:rPr>
        <w:t xml:space="preserve">Стороны назначают ответственных за документооборот, обмен информацией, ведение переговоров во исполнение настоящего Договора и получения документации и документов по Договору лиц: </w:t>
      </w:r>
    </w:p>
    <w:p w14:paraId="3D20DB8D" w14:textId="73F7C4E6" w:rsidR="00C95F4F" w:rsidRPr="00584A7B" w:rsidRDefault="00C95F4F" w:rsidP="00C95F4F">
      <w:pPr>
        <w:shd w:val="clear" w:color="auto" w:fill="FFFFFF"/>
        <w:tabs>
          <w:tab w:val="left" w:pos="1134"/>
        </w:tabs>
        <w:ind w:firstLine="567"/>
        <w:jc w:val="both"/>
        <w:rPr>
          <w:sz w:val="22"/>
          <w:szCs w:val="22"/>
        </w:rPr>
      </w:pPr>
      <w:r w:rsidRPr="00584A7B">
        <w:rPr>
          <w:sz w:val="22"/>
          <w:szCs w:val="22"/>
        </w:rPr>
        <w:t xml:space="preserve">со стороны </w:t>
      </w:r>
      <w:r w:rsidR="00990C43" w:rsidRPr="00584A7B">
        <w:rPr>
          <w:sz w:val="22"/>
          <w:szCs w:val="22"/>
        </w:rPr>
        <w:t>Генподрядчик</w:t>
      </w:r>
      <w:r w:rsidRPr="00584A7B">
        <w:rPr>
          <w:sz w:val="22"/>
          <w:szCs w:val="22"/>
        </w:rPr>
        <w:t xml:space="preserve">а – </w:t>
      </w:r>
    </w:p>
    <w:p w14:paraId="30939634" w14:textId="35CCA334" w:rsidR="00C95F4F" w:rsidRPr="00584A7B" w:rsidRDefault="00C95F4F" w:rsidP="00C95F4F">
      <w:pPr>
        <w:shd w:val="clear" w:color="auto" w:fill="FFFFFF"/>
        <w:tabs>
          <w:tab w:val="left" w:pos="1134"/>
        </w:tabs>
        <w:ind w:firstLine="567"/>
        <w:jc w:val="both"/>
        <w:rPr>
          <w:sz w:val="22"/>
          <w:szCs w:val="22"/>
        </w:rPr>
      </w:pPr>
      <w:r w:rsidRPr="00584A7B">
        <w:rPr>
          <w:sz w:val="22"/>
          <w:szCs w:val="22"/>
        </w:rPr>
        <w:t xml:space="preserve">со стороны </w:t>
      </w:r>
      <w:r w:rsidR="00ED03FF" w:rsidRPr="00584A7B">
        <w:rPr>
          <w:sz w:val="22"/>
          <w:szCs w:val="22"/>
        </w:rPr>
        <w:t>Подрядчика</w:t>
      </w:r>
      <w:r w:rsidRPr="00584A7B">
        <w:rPr>
          <w:sz w:val="22"/>
          <w:szCs w:val="22"/>
        </w:rPr>
        <w:t>:</w:t>
      </w:r>
    </w:p>
    <w:p w14:paraId="69AD2B63" w14:textId="3A786012" w:rsidR="00C95F4F" w:rsidRPr="00584A7B" w:rsidRDefault="00C95F4F" w:rsidP="00ED03FF">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Pr="00584A7B">
        <w:rPr>
          <w:sz w:val="22"/>
          <w:szCs w:val="22"/>
        </w:rPr>
        <w:t xml:space="preserve">.4. </w:t>
      </w:r>
      <w:r w:rsidR="00ED03FF" w:rsidRPr="00584A7B">
        <w:rPr>
          <w:sz w:val="22"/>
          <w:szCs w:val="22"/>
        </w:rPr>
        <w:tab/>
      </w:r>
      <w:r w:rsidRPr="00584A7B">
        <w:rPr>
          <w:sz w:val="22"/>
          <w:szCs w:val="22"/>
        </w:rPr>
        <w:t>Стороны вправе обмениваться документами по настоящему Договору (в том числе первичными бухгалтерскими документами) в электронном виде с использованием усиленной квалифицированной электронной подписи</w:t>
      </w:r>
      <w:r w:rsidR="001122A8" w:rsidRPr="00584A7B">
        <w:rPr>
          <w:sz w:val="22"/>
          <w:szCs w:val="22"/>
        </w:rPr>
        <w:t xml:space="preserve"> в порядке, установленном Приложением №3 к Договору</w:t>
      </w:r>
      <w:r w:rsidRPr="00584A7B">
        <w:rPr>
          <w:sz w:val="22"/>
          <w:szCs w:val="22"/>
        </w:rPr>
        <w:t>. Стороны признают, что направленные и полученные ими в соответствии с условиями, определенными настоящим Соглашением электронные документы, подписанные УКЭП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УКЭП,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p>
    <w:p w14:paraId="426B97EA" w14:textId="0D5A08A2" w:rsidR="008A6D02" w:rsidRPr="00584A7B" w:rsidRDefault="008A6D02" w:rsidP="00ED03FF">
      <w:pPr>
        <w:tabs>
          <w:tab w:val="left" w:pos="1134"/>
        </w:tabs>
        <w:ind w:firstLine="567"/>
        <w:jc w:val="both"/>
        <w:rPr>
          <w:sz w:val="22"/>
          <w:szCs w:val="22"/>
        </w:rPr>
      </w:pPr>
      <w:r w:rsidRPr="00584A7B">
        <w:rPr>
          <w:sz w:val="22"/>
          <w:szCs w:val="22"/>
        </w:rPr>
        <w:t>1</w:t>
      </w:r>
      <w:r w:rsidR="007B35FF" w:rsidRPr="00584A7B">
        <w:rPr>
          <w:sz w:val="22"/>
          <w:szCs w:val="22"/>
        </w:rPr>
        <w:t>3</w:t>
      </w:r>
      <w:r w:rsidRPr="00584A7B">
        <w:rPr>
          <w:sz w:val="22"/>
          <w:szCs w:val="22"/>
        </w:rPr>
        <w:t>.</w:t>
      </w:r>
      <w:r w:rsidR="00C95F4F" w:rsidRPr="00584A7B">
        <w:rPr>
          <w:sz w:val="22"/>
          <w:szCs w:val="22"/>
        </w:rPr>
        <w:t>5</w:t>
      </w:r>
      <w:r w:rsidRPr="00584A7B">
        <w:rPr>
          <w:sz w:val="22"/>
          <w:szCs w:val="22"/>
        </w:rPr>
        <w:t>.</w:t>
      </w:r>
      <w:r w:rsidR="00ED03FF" w:rsidRPr="00584A7B">
        <w:rPr>
          <w:sz w:val="22"/>
          <w:szCs w:val="22"/>
        </w:rPr>
        <w:tab/>
      </w:r>
      <w:r w:rsidRPr="00584A7B">
        <w:rPr>
          <w:sz w:val="22"/>
          <w:szCs w:val="22"/>
        </w:rPr>
        <w:t>Уступка</w:t>
      </w:r>
      <w:r w:rsidR="007F6DBF" w:rsidRPr="00584A7B">
        <w:rPr>
          <w:sz w:val="22"/>
          <w:szCs w:val="22"/>
        </w:rPr>
        <w:t xml:space="preserve"> и/или залог</w:t>
      </w:r>
      <w:r w:rsidRPr="00584A7B">
        <w:rPr>
          <w:sz w:val="22"/>
          <w:szCs w:val="22"/>
        </w:rPr>
        <w:t xml:space="preserve"> права требования по Договору Подрядчиком, допускается </w:t>
      </w:r>
      <w:r w:rsidR="00564CCE" w:rsidRPr="00584A7B">
        <w:rPr>
          <w:sz w:val="22"/>
          <w:szCs w:val="22"/>
        </w:rPr>
        <w:t>только</w:t>
      </w:r>
      <w:r w:rsidRPr="00584A7B">
        <w:rPr>
          <w:sz w:val="22"/>
          <w:szCs w:val="22"/>
        </w:rPr>
        <w:t xml:space="preserve"> </w:t>
      </w:r>
      <w:r w:rsidR="00564CCE" w:rsidRPr="00584A7B">
        <w:rPr>
          <w:sz w:val="22"/>
          <w:szCs w:val="22"/>
        </w:rPr>
        <w:t xml:space="preserve">с </w:t>
      </w:r>
      <w:r w:rsidRPr="00584A7B">
        <w:rPr>
          <w:sz w:val="22"/>
          <w:szCs w:val="22"/>
        </w:rPr>
        <w:t xml:space="preserve">письменного согласия </w:t>
      </w:r>
      <w:r w:rsidR="00990C43" w:rsidRPr="00584A7B">
        <w:rPr>
          <w:sz w:val="22"/>
          <w:szCs w:val="22"/>
        </w:rPr>
        <w:t>Генподрядчик</w:t>
      </w:r>
      <w:r w:rsidRPr="00584A7B">
        <w:rPr>
          <w:sz w:val="22"/>
          <w:szCs w:val="22"/>
        </w:rPr>
        <w:t xml:space="preserve">а. </w:t>
      </w:r>
    </w:p>
    <w:p w14:paraId="5828D1C7" w14:textId="009FCBCC" w:rsidR="008A6D02" w:rsidRPr="00584A7B" w:rsidRDefault="00F42645" w:rsidP="00ED03FF">
      <w:pPr>
        <w:shd w:val="clear" w:color="auto" w:fill="FFFFFF"/>
        <w:tabs>
          <w:tab w:val="left" w:pos="1134"/>
        </w:tabs>
        <w:ind w:firstLine="567"/>
        <w:jc w:val="both"/>
        <w:rPr>
          <w:b/>
          <w:bCs/>
          <w:sz w:val="22"/>
          <w:szCs w:val="22"/>
        </w:rPr>
      </w:pPr>
      <w:r w:rsidRPr="00584A7B">
        <w:rPr>
          <w:sz w:val="22"/>
          <w:szCs w:val="22"/>
        </w:rPr>
        <w:t>1</w:t>
      </w:r>
      <w:r w:rsidR="007B35FF" w:rsidRPr="00584A7B">
        <w:rPr>
          <w:sz w:val="22"/>
          <w:szCs w:val="22"/>
        </w:rPr>
        <w:t>3</w:t>
      </w:r>
      <w:r w:rsidR="008A6D02" w:rsidRPr="00584A7B">
        <w:rPr>
          <w:sz w:val="22"/>
          <w:szCs w:val="22"/>
        </w:rPr>
        <w:t>.</w:t>
      </w:r>
      <w:r w:rsidR="00C95F4F" w:rsidRPr="00584A7B">
        <w:rPr>
          <w:sz w:val="22"/>
          <w:szCs w:val="22"/>
        </w:rPr>
        <w:t>6</w:t>
      </w:r>
      <w:r w:rsidR="008A6D02" w:rsidRPr="00584A7B">
        <w:rPr>
          <w:sz w:val="22"/>
          <w:szCs w:val="22"/>
        </w:rPr>
        <w:t>.</w:t>
      </w:r>
      <w:r w:rsidR="00ED03FF" w:rsidRPr="00584A7B">
        <w:rPr>
          <w:sz w:val="22"/>
          <w:szCs w:val="22"/>
        </w:rPr>
        <w:tab/>
      </w:r>
      <w:r w:rsidR="008A6D02" w:rsidRPr="00584A7B">
        <w:rPr>
          <w:sz w:val="22"/>
          <w:szCs w:val="22"/>
        </w:rPr>
        <w:t xml:space="preserve">В случае изменения Подрядчиком адреса электронной почты, почтового адреса, адреса местонахождения и иных данных, указанных в Договоре, и не уведомления об этом в письменном виде </w:t>
      </w:r>
      <w:r w:rsidR="00990C43" w:rsidRPr="00584A7B">
        <w:rPr>
          <w:sz w:val="22"/>
          <w:szCs w:val="22"/>
        </w:rPr>
        <w:t>Генподрядчик</w:t>
      </w:r>
      <w:r w:rsidR="008A6D02" w:rsidRPr="00584A7B">
        <w:rPr>
          <w:sz w:val="22"/>
          <w:szCs w:val="22"/>
        </w:rPr>
        <w:t xml:space="preserve">а, отправленная по указанным в  Договоре адресам </w:t>
      </w:r>
      <w:r w:rsidR="00990C43" w:rsidRPr="00584A7B">
        <w:rPr>
          <w:sz w:val="22"/>
          <w:szCs w:val="22"/>
        </w:rPr>
        <w:t>Генподрядчик</w:t>
      </w:r>
      <w:r w:rsidR="008A6D02" w:rsidRPr="00584A7B">
        <w:rPr>
          <w:sz w:val="22"/>
          <w:szCs w:val="22"/>
        </w:rPr>
        <w:t>ом документация считается отправленной по надлежащим  реквизитам и полученной Подрядчиком. В этом случае Подрядчик самостоятельно несет риск негативных последствий такого не уведомления.</w:t>
      </w:r>
    </w:p>
    <w:p w14:paraId="310496E3" w14:textId="25282D6C" w:rsidR="008A6D02" w:rsidRPr="00584A7B" w:rsidRDefault="00F42645" w:rsidP="00ED03FF">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008A6D02" w:rsidRPr="00584A7B">
        <w:rPr>
          <w:sz w:val="22"/>
          <w:szCs w:val="22"/>
        </w:rPr>
        <w:t>.</w:t>
      </w:r>
      <w:r w:rsidR="00C95F4F" w:rsidRPr="00584A7B">
        <w:rPr>
          <w:sz w:val="22"/>
          <w:szCs w:val="22"/>
        </w:rPr>
        <w:t>8</w:t>
      </w:r>
      <w:r w:rsidR="008A6D02" w:rsidRPr="00584A7B">
        <w:rPr>
          <w:sz w:val="22"/>
          <w:szCs w:val="22"/>
        </w:rPr>
        <w:t>.</w:t>
      </w:r>
      <w:r w:rsidR="00931B39" w:rsidRPr="00584A7B">
        <w:rPr>
          <w:sz w:val="22"/>
          <w:szCs w:val="22"/>
        </w:rPr>
        <w:tab/>
      </w:r>
      <w:r w:rsidR="008A6D02" w:rsidRPr="00584A7B">
        <w:rPr>
          <w:sz w:val="22"/>
          <w:szCs w:val="22"/>
        </w:rPr>
        <w:t xml:space="preserve">При выполнении Договора во всем, что не предусмотрено его условиями, </w:t>
      </w:r>
      <w:r w:rsidR="008A6D02" w:rsidRPr="00584A7B">
        <w:rPr>
          <w:bCs/>
          <w:sz w:val="22"/>
          <w:szCs w:val="22"/>
        </w:rPr>
        <w:t>Стороны</w:t>
      </w:r>
      <w:r w:rsidR="008A6D02" w:rsidRPr="00584A7B">
        <w:rPr>
          <w:sz w:val="22"/>
          <w:szCs w:val="22"/>
        </w:rPr>
        <w:t xml:space="preserve"> руководствуются действующим законодательством Российской Федерации.</w:t>
      </w:r>
    </w:p>
    <w:p w14:paraId="06DEC2A7" w14:textId="298E88EB" w:rsidR="00931B39" w:rsidRPr="00584A7B" w:rsidRDefault="00F42645" w:rsidP="00ED03FF">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007E78FB" w:rsidRPr="00584A7B">
        <w:rPr>
          <w:sz w:val="22"/>
          <w:szCs w:val="22"/>
        </w:rPr>
        <w:t>.</w:t>
      </w:r>
      <w:r w:rsidR="00C95F4F" w:rsidRPr="00584A7B">
        <w:rPr>
          <w:sz w:val="22"/>
          <w:szCs w:val="22"/>
        </w:rPr>
        <w:t>9</w:t>
      </w:r>
      <w:r w:rsidR="008A6D02" w:rsidRPr="00584A7B">
        <w:rPr>
          <w:sz w:val="22"/>
          <w:szCs w:val="22"/>
        </w:rPr>
        <w:t xml:space="preserve">. </w:t>
      </w:r>
      <w:r w:rsidR="00931B39" w:rsidRPr="00584A7B">
        <w:rPr>
          <w:sz w:val="22"/>
          <w:szCs w:val="22"/>
        </w:rPr>
        <w:tab/>
      </w:r>
      <w:r w:rsidR="008A6D02" w:rsidRPr="00584A7B">
        <w:rPr>
          <w:sz w:val="22"/>
          <w:szCs w:val="22"/>
        </w:rPr>
        <w:t>Все указанные в Договоре приложения являются его неотъемлемой частью.</w:t>
      </w:r>
    </w:p>
    <w:p w14:paraId="4BFFB199" w14:textId="5FBEF1FF" w:rsidR="00A720C0" w:rsidRPr="00584A7B" w:rsidRDefault="00F42645" w:rsidP="004C4109">
      <w:pPr>
        <w:tabs>
          <w:tab w:val="left" w:pos="1276"/>
        </w:tabs>
        <w:ind w:firstLine="567"/>
        <w:jc w:val="both"/>
        <w:rPr>
          <w:rFonts w:eastAsia="Calibri"/>
          <w:sz w:val="22"/>
          <w:szCs w:val="22"/>
          <w:lang w:eastAsia="en-US"/>
        </w:rPr>
      </w:pPr>
      <w:r w:rsidRPr="00584A7B">
        <w:rPr>
          <w:sz w:val="22"/>
          <w:szCs w:val="22"/>
        </w:rPr>
        <w:t>1</w:t>
      </w:r>
      <w:r w:rsidR="007B35FF" w:rsidRPr="00584A7B">
        <w:rPr>
          <w:sz w:val="22"/>
          <w:szCs w:val="22"/>
        </w:rPr>
        <w:t>3</w:t>
      </w:r>
      <w:r w:rsidR="008A6D02" w:rsidRPr="00584A7B">
        <w:rPr>
          <w:sz w:val="22"/>
          <w:szCs w:val="22"/>
        </w:rPr>
        <w:t>.</w:t>
      </w:r>
      <w:r w:rsidR="00C95F4F" w:rsidRPr="00584A7B">
        <w:rPr>
          <w:sz w:val="22"/>
          <w:szCs w:val="22"/>
        </w:rPr>
        <w:t>10</w:t>
      </w:r>
      <w:r w:rsidR="008A6D02" w:rsidRPr="00584A7B">
        <w:rPr>
          <w:sz w:val="22"/>
          <w:szCs w:val="22"/>
        </w:rPr>
        <w:t>.</w:t>
      </w:r>
      <w:r w:rsidR="00D845F9" w:rsidRPr="00584A7B">
        <w:rPr>
          <w:sz w:val="22"/>
          <w:szCs w:val="22"/>
        </w:rPr>
        <w:tab/>
      </w:r>
      <w:r w:rsidR="00A720C0" w:rsidRPr="000E454D">
        <w:rPr>
          <w:rFonts w:eastAsia="Calibri"/>
          <w:sz w:val="22"/>
          <w:szCs w:val="22"/>
          <w:lang w:eastAsia="en-US"/>
        </w:rPr>
        <w:t>Договор вступает в силу с момента его подписания Сторонами</w:t>
      </w:r>
      <w:r w:rsidR="000E454D" w:rsidRPr="000E454D">
        <w:rPr>
          <w:rFonts w:eastAsia="Calibri"/>
          <w:sz w:val="22"/>
          <w:szCs w:val="22"/>
          <w:lang w:eastAsia="en-US"/>
        </w:rPr>
        <w:t>,</w:t>
      </w:r>
      <w:r w:rsidR="000E454D" w:rsidRPr="000E454D">
        <w:rPr>
          <w:sz w:val="22"/>
          <w:szCs w:val="22"/>
        </w:rPr>
        <w:t xml:space="preserve"> </w:t>
      </w:r>
      <w:commentRangeStart w:id="4"/>
      <w:r w:rsidR="000E454D" w:rsidRPr="000E454D">
        <w:rPr>
          <w:sz w:val="22"/>
          <w:szCs w:val="22"/>
        </w:rPr>
        <w:t>а в случае подписания Договора с применением ЭЦП с момента, когда Договор подписан с применением ЭЦП стороной Договора, подписавшей Договор последней (согласно метке доверенного времени</w:t>
      </w:r>
      <w:r w:rsidR="000E454D">
        <w:rPr>
          <w:sz w:val="22"/>
          <w:szCs w:val="22"/>
        </w:rPr>
        <w:t>)</w:t>
      </w:r>
      <w:r w:rsidR="00A720C0" w:rsidRPr="000E454D">
        <w:rPr>
          <w:rFonts w:eastAsia="Calibri"/>
          <w:sz w:val="22"/>
          <w:szCs w:val="22"/>
          <w:lang w:eastAsia="en-US"/>
        </w:rPr>
        <w:t>.</w:t>
      </w:r>
      <w:r w:rsidR="00A720C0" w:rsidRPr="00584A7B">
        <w:rPr>
          <w:rFonts w:eastAsia="Calibri"/>
          <w:sz w:val="22"/>
          <w:szCs w:val="22"/>
          <w:lang w:eastAsia="en-US"/>
        </w:rPr>
        <w:t xml:space="preserve">  </w:t>
      </w:r>
      <w:commentRangeEnd w:id="4"/>
      <w:r w:rsidR="00805851">
        <w:rPr>
          <w:rStyle w:val="af8"/>
        </w:rPr>
        <w:commentReference w:id="4"/>
      </w:r>
      <w:commentRangeStart w:id="5"/>
      <w:r w:rsidR="00A720C0" w:rsidRPr="00584A7B">
        <w:rPr>
          <w:rFonts w:eastAsia="Calibri"/>
          <w:sz w:val="22"/>
          <w:szCs w:val="22"/>
          <w:lang w:eastAsia="en-US"/>
        </w:rPr>
        <w:t>При этом Стороны определяют, что факт предоставления Подрядчиком документов подтверждающих заключения Договора поручительства,  в  соответствии с пунктами 4.1.23 Договора,  является существенным  условием Договора, в противном случае  Договор будет считаться незаключенным, а права и обязанности Сторон по Договору не возникшими</w:t>
      </w:r>
      <w:commentRangeEnd w:id="5"/>
      <w:r w:rsidR="004C4109" w:rsidRPr="00584A7B">
        <w:rPr>
          <w:rStyle w:val="af8"/>
          <w:sz w:val="22"/>
          <w:szCs w:val="22"/>
        </w:rPr>
        <w:commentReference w:id="5"/>
      </w:r>
      <w:r w:rsidR="00A720C0" w:rsidRPr="00584A7B">
        <w:rPr>
          <w:rFonts w:eastAsia="Calibri"/>
          <w:sz w:val="22"/>
          <w:szCs w:val="22"/>
          <w:lang w:eastAsia="en-US"/>
        </w:rPr>
        <w:t xml:space="preserve">. </w:t>
      </w:r>
    </w:p>
    <w:p w14:paraId="359C79DA" w14:textId="2B4D2AFA" w:rsidR="008A6D02" w:rsidRPr="00584A7B" w:rsidRDefault="00A720C0" w:rsidP="00A720C0">
      <w:pPr>
        <w:shd w:val="clear" w:color="auto" w:fill="FFFFFF"/>
        <w:tabs>
          <w:tab w:val="left" w:pos="1276"/>
        </w:tabs>
        <w:ind w:firstLine="567"/>
        <w:jc w:val="both"/>
        <w:rPr>
          <w:sz w:val="22"/>
          <w:szCs w:val="22"/>
        </w:rPr>
      </w:pPr>
      <w:r w:rsidRPr="00584A7B">
        <w:rPr>
          <w:rFonts w:eastAsia="Calibri"/>
          <w:sz w:val="22"/>
          <w:szCs w:val="22"/>
          <w:lang w:eastAsia="en-US"/>
        </w:rPr>
        <w:t>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r w:rsidR="008A6D02" w:rsidRPr="00584A7B">
        <w:rPr>
          <w:sz w:val="22"/>
          <w:szCs w:val="22"/>
        </w:rPr>
        <w:t>.</w:t>
      </w:r>
    </w:p>
    <w:p w14:paraId="134EB8C8" w14:textId="59A92C0D" w:rsidR="00D845F9" w:rsidRPr="00584A7B" w:rsidRDefault="00F42645" w:rsidP="00D845F9">
      <w:pPr>
        <w:tabs>
          <w:tab w:val="left" w:pos="1276"/>
        </w:tabs>
        <w:ind w:firstLine="567"/>
        <w:jc w:val="both"/>
        <w:rPr>
          <w:ins w:id="6" w:author="Сазонова Алина Юрьевна" w:date="2024-04-16T16:08:00Z"/>
          <w:sz w:val="22"/>
          <w:szCs w:val="22"/>
        </w:rPr>
      </w:pPr>
      <w:r w:rsidRPr="00584A7B">
        <w:rPr>
          <w:sz w:val="22"/>
          <w:szCs w:val="22"/>
        </w:rPr>
        <w:t>1</w:t>
      </w:r>
      <w:r w:rsidR="007B35FF" w:rsidRPr="00584A7B">
        <w:rPr>
          <w:sz w:val="22"/>
          <w:szCs w:val="22"/>
        </w:rPr>
        <w:t>3</w:t>
      </w:r>
      <w:r w:rsidR="007E78FB" w:rsidRPr="00584A7B">
        <w:rPr>
          <w:sz w:val="22"/>
          <w:szCs w:val="22"/>
        </w:rPr>
        <w:t>.1</w:t>
      </w:r>
      <w:r w:rsidR="00C95F4F" w:rsidRPr="00584A7B">
        <w:rPr>
          <w:sz w:val="22"/>
          <w:szCs w:val="22"/>
        </w:rPr>
        <w:t>1</w:t>
      </w:r>
      <w:r w:rsidR="008A6D02" w:rsidRPr="00584A7B">
        <w:rPr>
          <w:sz w:val="22"/>
          <w:szCs w:val="22"/>
        </w:rPr>
        <w:t xml:space="preserve">. </w:t>
      </w:r>
      <w:ins w:id="7" w:author="Сазонова Алина Юрьевна" w:date="2024-04-16T16:08:00Z">
        <w:r w:rsidR="00D845F9" w:rsidRPr="00584A7B">
          <w:rPr>
            <w:sz w:val="22"/>
            <w:szCs w:val="22"/>
          </w:rPr>
          <w:tab/>
          <w:t>Подрядчик в соответствии со ст. 431.2. ГК РФ гарантирует Генподрядчику что он:</w:t>
        </w:r>
      </w:ins>
    </w:p>
    <w:p w14:paraId="4E13882D" w14:textId="77777777" w:rsidR="00D845F9" w:rsidRPr="00584A7B" w:rsidRDefault="00D845F9" w:rsidP="00D845F9">
      <w:pPr>
        <w:tabs>
          <w:tab w:val="left" w:pos="1276"/>
        </w:tabs>
        <w:ind w:firstLine="567"/>
        <w:jc w:val="both"/>
        <w:rPr>
          <w:ins w:id="8" w:author="Сазонова Алина Юрьевна" w:date="2024-04-16T16:08:00Z"/>
          <w:sz w:val="22"/>
          <w:szCs w:val="22"/>
        </w:rPr>
      </w:pPr>
      <w:ins w:id="9" w:author="Сазонова Алина Юрьевна" w:date="2024-04-16T16:08:00Z">
        <w:r w:rsidRPr="00584A7B">
          <w:rPr>
            <w:sz w:val="22"/>
            <w:szCs w:val="22"/>
          </w:rPr>
          <w:t>- надлежащим образом зарегистрирован в качестве юридического лица в соответствии с законодательством РФ;</w:t>
        </w:r>
      </w:ins>
    </w:p>
    <w:p w14:paraId="5E5C170A" w14:textId="77777777" w:rsidR="00D845F9" w:rsidRPr="00584A7B" w:rsidRDefault="00D845F9" w:rsidP="00D845F9">
      <w:pPr>
        <w:tabs>
          <w:tab w:val="left" w:pos="1276"/>
        </w:tabs>
        <w:ind w:firstLine="567"/>
        <w:jc w:val="both"/>
        <w:rPr>
          <w:ins w:id="10" w:author="Сазонова Алина Юрьевна" w:date="2024-04-16T16:08:00Z"/>
          <w:sz w:val="22"/>
          <w:szCs w:val="22"/>
        </w:rPr>
      </w:pPr>
      <w:ins w:id="11" w:author="Сазонова Алина Юрьевна" w:date="2024-04-16T16:08:00Z">
        <w:r w:rsidRPr="00584A7B">
          <w:rPr>
            <w:sz w:val="22"/>
            <w:szCs w:val="22"/>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ins>
    </w:p>
    <w:p w14:paraId="0DECBBAB" w14:textId="77777777" w:rsidR="00D845F9" w:rsidRPr="00584A7B" w:rsidRDefault="00D845F9" w:rsidP="00D845F9">
      <w:pPr>
        <w:tabs>
          <w:tab w:val="left" w:pos="1276"/>
        </w:tabs>
        <w:ind w:firstLine="567"/>
        <w:jc w:val="both"/>
        <w:rPr>
          <w:ins w:id="12" w:author="Сазонова Алина Юрьевна" w:date="2024-04-16T16:08:00Z"/>
          <w:sz w:val="22"/>
          <w:szCs w:val="22"/>
        </w:rPr>
      </w:pPr>
      <w:ins w:id="13" w:author="Сазонова Алина Юрьевна" w:date="2024-04-16T16:08:00Z">
        <w:r w:rsidRPr="00584A7B">
          <w:rPr>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ins>
    </w:p>
    <w:p w14:paraId="4DE84B37" w14:textId="77777777" w:rsidR="00D845F9" w:rsidRPr="00584A7B" w:rsidRDefault="00D845F9" w:rsidP="00D845F9">
      <w:pPr>
        <w:tabs>
          <w:tab w:val="left" w:pos="1276"/>
        </w:tabs>
        <w:ind w:firstLine="567"/>
        <w:jc w:val="both"/>
        <w:rPr>
          <w:ins w:id="14" w:author="Сазонова Алина Юрьевна" w:date="2024-04-16T16:08:00Z"/>
          <w:sz w:val="22"/>
          <w:szCs w:val="22"/>
        </w:rPr>
      </w:pPr>
      <w:ins w:id="15" w:author="Сазонова Алина Юрьевна" w:date="2024-04-16T16:08:00Z">
        <w:r w:rsidRPr="00584A7B">
          <w:rPr>
            <w:sz w:val="22"/>
            <w:szCs w:val="22"/>
          </w:rPr>
          <w:t>- располагает лицензиями, необходимыми для осуществления деятельности и исполнения обязательств по Договору;</w:t>
        </w:r>
      </w:ins>
    </w:p>
    <w:p w14:paraId="639A4A61" w14:textId="77777777" w:rsidR="00D845F9" w:rsidRPr="00584A7B" w:rsidRDefault="00D845F9" w:rsidP="00D845F9">
      <w:pPr>
        <w:tabs>
          <w:tab w:val="left" w:pos="1276"/>
        </w:tabs>
        <w:ind w:firstLine="567"/>
        <w:jc w:val="both"/>
        <w:rPr>
          <w:ins w:id="16" w:author="Сазонова Алина Юрьевна" w:date="2024-04-16T16:08:00Z"/>
          <w:sz w:val="22"/>
          <w:szCs w:val="22"/>
        </w:rPr>
      </w:pPr>
      <w:ins w:id="17" w:author="Сазонова Алина Юрьевна" w:date="2024-04-16T16:08:00Z">
        <w:r w:rsidRPr="00584A7B">
          <w:rPr>
            <w:sz w:val="22"/>
            <w:szCs w:val="22"/>
          </w:rPr>
          <w:t>- является членом саморегулируемой организации;</w:t>
        </w:r>
      </w:ins>
    </w:p>
    <w:p w14:paraId="31245D6E" w14:textId="77777777" w:rsidR="00D845F9" w:rsidRPr="00584A7B" w:rsidRDefault="00D845F9" w:rsidP="00D845F9">
      <w:pPr>
        <w:tabs>
          <w:tab w:val="left" w:pos="1276"/>
        </w:tabs>
        <w:ind w:firstLine="567"/>
        <w:jc w:val="both"/>
        <w:rPr>
          <w:ins w:id="18" w:author="Сазонова Алина Юрьевна" w:date="2024-04-16T16:08:00Z"/>
          <w:sz w:val="22"/>
          <w:szCs w:val="22"/>
        </w:rPr>
      </w:pPr>
      <w:ins w:id="19" w:author="Сазонова Алина Юрьевна" w:date="2024-04-16T16:08:00Z">
        <w:r w:rsidRPr="00584A7B">
          <w:rPr>
            <w:sz w:val="22"/>
            <w:szCs w:val="22"/>
          </w:rPr>
          <w:lastRenderedPageBreak/>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ins>
    </w:p>
    <w:p w14:paraId="5B2117E8" w14:textId="77777777" w:rsidR="00D845F9" w:rsidRPr="00584A7B" w:rsidRDefault="00D845F9" w:rsidP="00D845F9">
      <w:pPr>
        <w:tabs>
          <w:tab w:val="left" w:pos="1276"/>
        </w:tabs>
        <w:ind w:firstLine="567"/>
        <w:jc w:val="both"/>
        <w:rPr>
          <w:ins w:id="20" w:author="Сазонова Алина Юрьевна" w:date="2024-04-16T16:08:00Z"/>
          <w:sz w:val="22"/>
          <w:szCs w:val="22"/>
        </w:rPr>
      </w:pPr>
      <w:ins w:id="21" w:author="Сазонова Алина Юрьевна" w:date="2024-04-16T16:08:00Z">
        <w:r w:rsidRPr="00584A7B">
          <w:rPr>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ins>
    </w:p>
    <w:p w14:paraId="1F9EFC0B" w14:textId="77777777" w:rsidR="00D845F9" w:rsidRPr="00584A7B" w:rsidRDefault="00D845F9" w:rsidP="00D845F9">
      <w:pPr>
        <w:tabs>
          <w:tab w:val="left" w:pos="1276"/>
        </w:tabs>
        <w:ind w:firstLine="567"/>
        <w:jc w:val="both"/>
        <w:rPr>
          <w:ins w:id="22" w:author="Сазонова Алина Юрьевна" w:date="2024-04-16T16:08:00Z"/>
          <w:sz w:val="22"/>
          <w:szCs w:val="22"/>
        </w:rPr>
      </w:pPr>
      <w:ins w:id="23" w:author="Сазонова Алина Юрьевна" w:date="2024-04-16T16:08:00Z">
        <w:r w:rsidRPr="00584A7B">
          <w:rPr>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ins>
    </w:p>
    <w:p w14:paraId="313806E4" w14:textId="77777777" w:rsidR="00D845F9" w:rsidRPr="00584A7B" w:rsidRDefault="00D845F9" w:rsidP="00D845F9">
      <w:pPr>
        <w:tabs>
          <w:tab w:val="left" w:pos="1276"/>
        </w:tabs>
        <w:ind w:firstLine="567"/>
        <w:jc w:val="both"/>
        <w:rPr>
          <w:ins w:id="24" w:author="Сазонова Алина Юрьевна" w:date="2024-04-16T16:08:00Z"/>
          <w:sz w:val="22"/>
          <w:szCs w:val="22"/>
        </w:rPr>
      </w:pPr>
      <w:ins w:id="25" w:author="Сазонова Алина Юрьевна" w:date="2024-04-16T16:08:00Z">
        <w:r w:rsidRPr="00584A7B">
          <w:rPr>
            <w:sz w:val="22"/>
            <w:szCs w:val="22"/>
          </w:rPr>
          <w:t>- своевременно и в полном объеме уплачивает налоги, сборы и страховые взносы;</w:t>
        </w:r>
      </w:ins>
    </w:p>
    <w:p w14:paraId="4D6D2AF3" w14:textId="77777777" w:rsidR="00D845F9" w:rsidRPr="00584A7B" w:rsidRDefault="00D845F9" w:rsidP="00D845F9">
      <w:pPr>
        <w:tabs>
          <w:tab w:val="left" w:pos="1276"/>
        </w:tabs>
        <w:ind w:firstLine="567"/>
        <w:jc w:val="both"/>
        <w:rPr>
          <w:ins w:id="26" w:author="Сазонова Алина Юрьевна" w:date="2024-04-16T16:08:00Z"/>
          <w:sz w:val="22"/>
          <w:szCs w:val="22"/>
        </w:rPr>
      </w:pPr>
      <w:ins w:id="27" w:author="Сазонова Алина Юрьевна" w:date="2024-04-16T16:08:00Z">
        <w:r w:rsidRPr="00584A7B">
          <w:rPr>
            <w:sz w:val="22"/>
            <w:szCs w:val="22"/>
          </w:rPr>
          <w:t>- отражает в налоговой отчетности по НДС все суммы НДС, предъявленные Генподрядчику;</w:t>
        </w:r>
      </w:ins>
    </w:p>
    <w:p w14:paraId="7015891C" w14:textId="77777777" w:rsidR="00D845F9" w:rsidRPr="00584A7B" w:rsidRDefault="00D845F9" w:rsidP="00D845F9">
      <w:pPr>
        <w:tabs>
          <w:tab w:val="left" w:pos="1276"/>
        </w:tabs>
        <w:ind w:firstLine="567"/>
        <w:jc w:val="both"/>
        <w:rPr>
          <w:ins w:id="28" w:author="Сазонова Алина Юрьевна" w:date="2024-04-16T16:08:00Z"/>
          <w:sz w:val="22"/>
          <w:szCs w:val="22"/>
        </w:rPr>
      </w:pPr>
      <w:ins w:id="29" w:author="Сазонова Алина Юрьевна" w:date="2024-04-16T16:08:00Z">
        <w:r w:rsidRPr="00584A7B">
          <w:rPr>
            <w:sz w:val="22"/>
            <w:szCs w:val="22"/>
          </w:rPr>
          <w:t>- лица, подписывающие от его имени первичные документы и счета-фактуры, имеют на это все необходимые полномочия и доверенности.</w:t>
        </w:r>
      </w:ins>
    </w:p>
    <w:p w14:paraId="0539F967" w14:textId="77777777" w:rsidR="00D845F9" w:rsidRPr="00584A7B" w:rsidRDefault="00D845F9" w:rsidP="00D845F9">
      <w:pPr>
        <w:tabs>
          <w:tab w:val="left" w:pos="1276"/>
        </w:tabs>
        <w:ind w:firstLine="567"/>
        <w:jc w:val="both"/>
        <w:rPr>
          <w:ins w:id="30" w:author="Сазонова Алина Юрьевна" w:date="2024-04-16T16:08:00Z"/>
          <w:sz w:val="22"/>
          <w:szCs w:val="22"/>
        </w:rPr>
      </w:pPr>
      <w:ins w:id="31" w:author="Сазонова Алина Юрьевна" w:date="2024-04-16T16:08:00Z">
        <w:r w:rsidRPr="00584A7B">
          <w:rPr>
            <w:sz w:val="22"/>
            <w:szCs w:val="22"/>
          </w:rPr>
          <w:t>Если Подрядчик нарушит гарантии, указанные в настоящем пункте Договора, и это повлечет:</w:t>
        </w:r>
      </w:ins>
    </w:p>
    <w:p w14:paraId="1C218C35" w14:textId="77777777" w:rsidR="00D845F9" w:rsidRPr="00584A7B" w:rsidRDefault="00D845F9" w:rsidP="00D845F9">
      <w:pPr>
        <w:tabs>
          <w:tab w:val="left" w:pos="1276"/>
        </w:tabs>
        <w:ind w:firstLine="567"/>
        <w:jc w:val="both"/>
        <w:rPr>
          <w:ins w:id="32" w:author="Сазонова Алина Юрьевна" w:date="2024-04-16T16:08:00Z"/>
          <w:sz w:val="22"/>
          <w:szCs w:val="22"/>
        </w:rPr>
      </w:pPr>
      <w:ins w:id="33" w:author="Сазонова Алина Юрьевна" w:date="2024-04-16T16:08:00Z">
        <w:r w:rsidRPr="00584A7B">
          <w:rPr>
            <w:sz w:val="22"/>
            <w:szCs w:val="22"/>
          </w:rPr>
          <w:t>- предъявление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ins>
    </w:p>
    <w:p w14:paraId="4E0C920A" w14:textId="77777777" w:rsidR="00D845F9" w:rsidRPr="00584A7B" w:rsidRDefault="00D845F9" w:rsidP="00D845F9">
      <w:pPr>
        <w:tabs>
          <w:tab w:val="left" w:pos="1276"/>
        </w:tabs>
        <w:ind w:firstLine="567"/>
        <w:jc w:val="both"/>
        <w:rPr>
          <w:ins w:id="34" w:author="Сазонова Алина Юрьевна" w:date="2024-04-16T16:08:00Z"/>
          <w:sz w:val="22"/>
          <w:szCs w:val="22"/>
        </w:rPr>
      </w:pPr>
      <w:ins w:id="35" w:author="Сазонова Алина Юрьевна" w:date="2024-04-16T16:08:00Z">
        <w:r w:rsidRPr="00584A7B">
          <w:rPr>
            <w:sz w:val="22"/>
            <w:szCs w:val="22"/>
          </w:rPr>
          <w:t xml:space="preserve">-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w:t>
        </w:r>
      </w:ins>
    </w:p>
    <w:p w14:paraId="3DF7B094" w14:textId="534B59BB" w:rsidR="00D845F9" w:rsidRPr="00584A7B" w:rsidRDefault="00D845F9" w:rsidP="00D845F9">
      <w:pPr>
        <w:tabs>
          <w:tab w:val="left" w:pos="1276"/>
        </w:tabs>
        <w:ind w:firstLine="567"/>
        <w:jc w:val="both"/>
        <w:rPr>
          <w:ins w:id="36" w:author="Сазонова Алина Юрьевна" w:date="2024-04-16T16:08:00Z"/>
          <w:sz w:val="22"/>
          <w:szCs w:val="22"/>
        </w:rPr>
      </w:pPr>
      <w:ins w:id="37" w:author="Сазонова Алина Юрьевна" w:date="2024-04-16T16:08:00Z">
        <w:r w:rsidRPr="00584A7B">
          <w:rPr>
            <w:sz w:val="22"/>
            <w:szCs w:val="22"/>
          </w:rPr>
          <w:t>то Подрядчик в соответствии со ст. 406.1. ГКРФ обязуется возместить Генподрядчику убытки,  понесенные вследствие таких нарушений в течение 5 (Пяти) рабочих дней с даты получения от Генподрядчика соответствующего требования,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ins>
    </w:p>
    <w:p w14:paraId="4D622A79" w14:textId="77777777" w:rsidR="00AD2DA0" w:rsidRPr="00584A7B" w:rsidRDefault="00D845F9" w:rsidP="00AD2DA0">
      <w:pPr>
        <w:tabs>
          <w:tab w:val="left" w:pos="1276"/>
        </w:tabs>
        <w:ind w:firstLine="567"/>
        <w:jc w:val="both"/>
        <w:rPr>
          <w:sz w:val="22"/>
          <w:szCs w:val="22"/>
        </w:rPr>
      </w:pPr>
      <w:ins w:id="38" w:author="Сазонова Алина Юрьевна" w:date="2024-04-16T16:08:00Z">
        <w:r w:rsidRPr="00584A7B">
          <w:rPr>
            <w:sz w:val="22"/>
            <w:szCs w:val="22"/>
          </w:rPr>
          <w:t xml:space="preserve">13.12. </w:t>
        </w:r>
      </w:ins>
      <w:r w:rsidR="00AD2DA0" w:rsidRPr="00584A7B">
        <w:rPr>
          <w:sz w:val="22"/>
          <w:szCs w:val="22"/>
        </w:rPr>
        <w:t>Подписывая Договор, Подрядчик выражает свое согласие на раскрытие сведений, составляющих налоговую тайну Генподрядчику и его представителям.</w:t>
      </w:r>
    </w:p>
    <w:p w14:paraId="4A044FB4" w14:textId="1AB93F1A" w:rsidR="00AD2DA0" w:rsidRPr="00584A7B" w:rsidRDefault="00AD2DA0" w:rsidP="00AD2DA0">
      <w:pPr>
        <w:tabs>
          <w:tab w:val="left" w:pos="1276"/>
        </w:tabs>
        <w:ind w:firstLine="567"/>
        <w:jc w:val="both"/>
        <w:rPr>
          <w:sz w:val="22"/>
          <w:szCs w:val="22"/>
        </w:rPr>
      </w:pPr>
      <w:r w:rsidRPr="00584A7B">
        <w:rPr>
          <w:sz w:val="22"/>
          <w:szCs w:val="22"/>
        </w:rPr>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016DD408" w14:textId="68BAB327" w:rsidR="00AD2DA0" w:rsidRPr="00584A7B" w:rsidRDefault="00AD2DA0" w:rsidP="00AD2DA0">
      <w:pPr>
        <w:tabs>
          <w:tab w:val="left" w:pos="1276"/>
        </w:tabs>
        <w:ind w:firstLine="567"/>
        <w:jc w:val="both"/>
        <w:rPr>
          <w:sz w:val="22"/>
          <w:szCs w:val="22"/>
        </w:rPr>
      </w:pPr>
      <w:r w:rsidRPr="00584A7B">
        <w:rPr>
          <w:sz w:val="22"/>
          <w:szCs w:val="22"/>
        </w:rPr>
        <w:t>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p>
    <w:p w14:paraId="4EFB632E" w14:textId="30132A2C" w:rsidR="008A6D02" w:rsidRPr="00584A7B" w:rsidRDefault="00AD2DA0" w:rsidP="00ED03FF">
      <w:pPr>
        <w:tabs>
          <w:tab w:val="left" w:pos="1276"/>
        </w:tabs>
        <w:ind w:firstLine="567"/>
        <w:jc w:val="both"/>
        <w:rPr>
          <w:sz w:val="22"/>
          <w:szCs w:val="22"/>
        </w:rPr>
      </w:pPr>
      <w:r w:rsidRPr="00584A7B">
        <w:rPr>
          <w:sz w:val="22"/>
          <w:szCs w:val="22"/>
        </w:rPr>
        <w:t xml:space="preserve">13.13. </w:t>
      </w:r>
      <w:r w:rsidR="008A6D02" w:rsidRPr="00584A7B">
        <w:rPr>
          <w:sz w:val="22"/>
          <w:szCs w:val="22"/>
        </w:rPr>
        <w:t xml:space="preserve">Договор составлен </w:t>
      </w:r>
      <w:sdt>
        <w:sdtPr>
          <w:rPr>
            <w:sz w:val="22"/>
            <w:szCs w:val="22"/>
          </w:rPr>
          <w:id w:val="1572686"/>
          <w:placeholder>
            <w:docPart w:val="DefaultPlaceholder_22675703"/>
          </w:placeholder>
          <w:text/>
        </w:sdtPr>
        <w:sdtEndPr/>
        <w:sdtContent>
          <w:r w:rsidR="008A6D02" w:rsidRPr="00584A7B">
            <w:rPr>
              <w:sz w:val="22"/>
              <w:szCs w:val="22"/>
            </w:rPr>
            <w:t>в двух экземплярах</w:t>
          </w:r>
        </w:sdtContent>
      </w:sdt>
      <w:r w:rsidR="008A6D02" w:rsidRPr="00584A7B">
        <w:rPr>
          <w:sz w:val="22"/>
          <w:szCs w:val="22"/>
        </w:rPr>
        <w:t>, имеющих равную юридическую силу, по одному для каждой из Сторон.</w:t>
      </w:r>
    </w:p>
    <w:p w14:paraId="1D18C463" w14:textId="77777777" w:rsidR="00EC1CB3" w:rsidRPr="00DE3546" w:rsidRDefault="00EC1CB3" w:rsidP="008A6D02">
      <w:pPr>
        <w:tabs>
          <w:tab w:val="left" w:pos="1174"/>
        </w:tabs>
        <w:ind w:firstLine="540"/>
        <w:jc w:val="both"/>
      </w:pPr>
    </w:p>
    <w:p w14:paraId="5A32DA49" w14:textId="77777777" w:rsidR="008A6D02" w:rsidRPr="00ED03FF" w:rsidRDefault="008A6D02" w:rsidP="00ED03FF">
      <w:pPr>
        <w:pStyle w:val="a8"/>
        <w:tabs>
          <w:tab w:val="left" w:pos="851"/>
        </w:tabs>
        <w:ind w:left="0" w:firstLine="567"/>
        <w:rPr>
          <w:b/>
          <w:sz w:val="22"/>
          <w:szCs w:val="22"/>
          <w:u w:val="single"/>
        </w:rPr>
      </w:pPr>
      <w:r w:rsidRPr="00ED03FF">
        <w:rPr>
          <w:b/>
          <w:sz w:val="22"/>
          <w:szCs w:val="22"/>
          <w:u w:val="single"/>
        </w:rPr>
        <w:t>К настоящему Договору прилагаются и являются его неотъемлемой частью:</w:t>
      </w:r>
    </w:p>
    <w:p w14:paraId="6BED17EE" w14:textId="1265410A" w:rsidR="008A6D02" w:rsidRPr="00ED03FF" w:rsidRDefault="008A6D02" w:rsidP="00ED03FF">
      <w:pPr>
        <w:numPr>
          <w:ilvl w:val="0"/>
          <w:numId w:val="2"/>
        </w:numPr>
        <w:tabs>
          <w:tab w:val="left" w:pos="851"/>
          <w:tab w:val="left" w:pos="1080"/>
        </w:tabs>
        <w:ind w:left="0" w:firstLine="567"/>
        <w:jc w:val="both"/>
        <w:rPr>
          <w:sz w:val="22"/>
          <w:szCs w:val="22"/>
        </w:rPr>
      </w:pPr>
      <w:r w:rsidRPr="00ED03FF">
        <w:rPr>
          <w:sz w:val="22"/>
          <w:szCs w:val="22"/>
        </w:rPr>
        <w:t xml:space="preserve">Смета – Приложение № </w:t>
      </w:r>
      <w:r w:rsidR="00F42645" w:rsidRPr="00ED03FF">
        <w:rPr>
          <w:sz w:val="22"/>
          <w:szCs w:val="22"/>
        </w:rPr>
        <w:t>1</w:t>
      </w:r>
      <w:r w:rsidRPr="00ED03FF">
        <w:rPr>
          <w:sz w:val="22"/>
          <w:szCs w:val="22"/>
        </w:rPr>
        <w:t>;</w:t>
      </w:r>
    </w:p>
    <w:p w14:paraId="01BBF782" w14:textId="587AA36F" w:rsidR="008A6D02" w:rsidRPr="00ED03FF" w:rsidRDefault="008A6D02" w:rsidP="00ED03FF">
      <w:pPr>
        <w:numPr>
          <w:ilvl w:val="0"/>
          <w:numId w:val="2"/>
        </w:numPr>
        <w:tabs>
          <w:tab w:val="left" w:pos="851"/>
          <w:tab w:val="left" w:pos="1080"/>
        </w:tabs>
        <w:ind w:left="0" w:firstLine="567"/>
        <w:jc w:val="both"/>
        <w:rPr>
          <w:sz w:val="22"/>
          <w:szCs w:val="22"/>
        </w:rPr>
      </w:pPr>
      <w:r w:rsidRPr="00ED03FF">
        <w:rPr>
          <w:sz w:val="22"/>
          <w:szCs w:val="22"/>
        </w:rPr>
        <w:t>Порядок оплаты - Приложение №</w:t>
      </w:r>
      <w:r w:rsidR="00F42645" w:rsidRPr="00ED03FF">
        <w:rPr>
          <w:sz w:val="22"/>
          <w:szCs w:val="22"/>
        </w:rPr>
        <w:t>2</w:t>
      </w:r>
      <w:r w:rsidRPr="00ED03FF">
        <w:rPr>
          <w:sz w:val="22"/>
          <w:szCs w:val="22"/>
        </w:rPr>
        <w:t>;</w:t>
      </w:r>
    </w:p>
    <w:p w14:paraId="73DCADD7" w14:textId="3BD1D41D" w:rsidR="00DB6526" w:rsidRPr="00ED03FF" w:rsidRDefault="00DB6526" w:rsidP="00ED03FF">
      <w:pPr>
        <w:numPr>
          <w:ilvl w:val="0"/>
          <w:numId w:val="2"/>
        </w:numPr>
        <w:tabs>
          <w:tab w:val="left" w:pos="851"/>
          <w:tab w:val="left" w:pos="1080"/>
        </w:tabs>
        <w:ind w:left="0" w:firstLine="567"/>
        <w:jc w:val="both"/>
        <w:rPr>
          <w:sz w:val="22"/>
          <w:szCs w:val="22"/>
        </w:rPr>
      </w:pPr>
      <w:r w:rsidRPr="00ED03FF">
        <w:rPr>
          <w:sz w:val="22"/>
          <w:szCs w:val="22"/>
        </w:rPr>
        <w:t xml:space="preserve">Соглашение об электронном </w:t>
      </w:r>
      <w:r w:rsidR="003553D2">
        <w:rPr>
          <w:sz w:val="22"/>
          <w:szCs w:val="22"/>
        </w:rPr>
        <w:t xml:space="preserve">документообороте </w:t>
      </w:r>
      <w:r w:rsidRPr="00ED03FF">
        <w:rPr>
          <w:sz w:val="22"/>
          <w:szCs w:val="22"/>
        </w:rPr>
        <w:t>– Приложение № 3</w:t>
      </w:r>
    </w:p>
    <w:p w14:paraId="2C1A8CB8" w14:textId="77777777" w:rsidR="008A6D02" w:rsidRPr="00DE3546" w:rsidRDefault="008A6D02" w:rsidP="008A6D02">
      <w:pPr>
        <w:ind w:left="786"/>
        <w:jc w:val="both"/>
      </w:pPr>
    </w:p>
    <w:p w14:paraId="1195367A" w14:textId="77777777" w:rsidR="008A6D02" w:rsidRPr="00ED03FF" w:rsidRDefault="008A6D02" w:rsidP="008A6D02">
      <w:pPr>
        <w:jc w:val="center"/>
        <w:rPr>
          <w:b/>
          <w:sz w:val="22"/>
          <w:szCs w:val="22"/>
          <w:lang w:val="en-US"/>
        </w:rPr>
      </w:pPr>
      <w:r w:rsidRPr="00ED03FF">
        <w:rPr>
          <w:b/>
          <w:sz w:val="22"/>
          <w:szCs w:val="22"/>
        </w:rPr>
        <w:t>Реквизиты и подписи Сторон:</w:t>
      </w:r>
    </w:p>
    <w:tbl>
      <w:tblPr>
        <w:tblW w:w="0" w:type="auto"/>
        <w:tblInd w:w="108" w:type="dxa"/>
        <w:tblLook w:val="01E0" w:firstRow="1" w:lastRow="1" w:firstColumn="1" w:lastColumn="1" w:noHBand="0" w:noVBand="0"/>
      </w:tblPr>
      <w:tblGrid>
        <w:gridCol w:w="5036"/>
        <w:gridCol w:w="5029"/>
      </w:tblGrid>
      <w:tr w:rsidR="008A6D02" w:rsidRPr="00ED03FF" w14:paraId="62D140C0" w14:textId="77777777" w:rsidTr="00D25A9B">
        <w:tc>
          <w:tcPr>
            <w:tcW w:w="5036" w:type="dxa"/>
            <w:vAlign w:val="center"/>
          </w:tcPr>
          <w:p w14:paraId="2457B2AD" w14:textId="1AB9D8C3" w:rsidR="008A6D02" w:rsidRPr="00ED03FF" w:rsidRDefault="00990C43" w:rsidP="008A6D02">
            <w:pPr>
              <w:pStyle w:val="a9"/>
              <w:tabs>
                <w:tab w:val="num" w:pos="1020"/>
                <w:tab w:val="left" w:pos="1080"/>
              </w:tabs>
              <w:rPr>
                <w:b/>
                <w:i/>
                <w:sz w:val="22"/>
                <w:szCs w:val="22"/>
              </w:rPr>
            </w:pPr>
            <w:r w:rsidRPr="00ED03FF">
              <w:rPr>
                <w:b/>
                <w:sz w:val="22"/>
                <w:szCs w:val="22"/>
              </w:rPr>
              <w:t>Генподрядчик</w:t>
            </w:r>
            <w:r w:rsidR="008A6D02" w:rsidRPr="00ED03FF">
              <w:rPr>
                <w:b/>
                <w:sz w:val="22"/>
                <w:szCs w:val="22"/>
              </w:rPr>
              <w:t>:</w:t>
            </w:r>
            <w:r w:rsidR="008A6D02" w:rsidRPr="00ED03FF">
              <w:rPr>
                <w:b/>
                <w:i/>
                <w:sz w:val="22"/>
                <w:szCs w:val="22"/>
              </w:rPr>
              <w:t xml:space="preserve"> </w:t>
            </w:r>
            <w:sdt>
              <w:sdtPr>
                <w:rPr>
                  <w:b/>
                  <w:i/>
                  <w:sz w:val="22"/>
                  <w:szCs w:val="22"/>
                </w:rPr>
                <w:id w:val="1572695"/>
                <w:placeholder>
                  <w:docPart w:val="DefaultPlaceholder_22675703"/>
                </w:placeholder>
                <w:text/>
              </w:sdtPr>
              <w:sdtEndPr/>
              <w:sdtContent>
                <w:r w:rsidR="008A6D02" w:rsidRPr="00ED03FF">
                  <w:rPr>
                    <w:b/>
                    <w:i/>
                    <w:sz w:val="22"/>
                    <w:szCs w:val="22"/>
                  </w:rPr>
                  <w:t>ГК</w:t>
                </w:r>
              </w:sdtContent>
            </w:sdt>
          </w:p>
          <w:p w14:paraId="536E4DD8" w14:textId="77777777" w:rsidR="008A6D02" w:rsidRPr="00ED03FF" w:rsidRDefault="008A6D02" w:rsidP="008A6D02">
            <w:pPr>
              <w:rPr>
                <w:sz w:val="22"/>
                <w:szCs w:val="22"/>
              </w:rPr>
            </w:pPr>
          </w:p>
        </w:tc>
        <w:tc>
          <w:tcPr>
            <w:tcW w:w="5029" w:type="dxa"/>
            <w:vAlign w:val="center"/>
          </w:tcPr>
          <w:p w14:paraId="49AD3DBF" w14:textId="757D2651" w:rsidR="008A6D02" w:rsidRPr="00ED03FF" w:rsidRDefault="008A6D02" w:rsidP="008A6D02">
            <w:pPr>
              <w:rPr>
                <w:b/>
                <w:sz w:val="22"/>
                <w:szCs w:val="22"/>
                <w:lang w:val="en-US"/>
              </w:rPr>
            </w:pPr>
            <w:r w:rsidRPr="00ED03FF">
              <w:rPr>
                <w:b/>
                <w:sz w:val="22"/>
                <w:szCs w:val="22"/>
              </w:rPr>
              <w:t>Подрядчик:</w:t>
            </w:r>
            <w:sdt>
              <w:sdtPr>
                <w:rPr>
                  <w:b/>
                  <w:sz w:val="22"/>
                  <w:szCs w:val="22"/>
                </w:rPr>
                <w:id w:val="1572696"/>
                <w:placeholder>
                  <w:docPart w:val="DefaultPlaceholder_22675703"/>
                </w:placeholder>
                <w:text/>
              </w:sdtPr>
              <w:sdtEndPr>
                <w:rPr>
                  <w:lang w:val="en-US"/>
                </w:rPr>
              </w:sdtEndPr>
              <w:sdtContent>
                <w:r w:rsidRPr="00ED03FF">
                  <w:rPr>
                    <w:b/>
                    <w:sz w:val="22"/>
                    <w:szCs w:val="22"/>
                    <w:lang w:val="en-US"/>
                  </w:rPr>
                  <w:t xml:space="preserve"> ___</w:t>
                </w:r>
              </w:sdtContent>
            </w:sdt>
          </w:p>
          <w:p w14:paraId="16269FE8" w14:textId="77777777" w:rsidR="008A6D02" w:rsidRPr="00ED03FF" w:rsidRDefault="008A6D02" w:rsidP="008A6D02">
            <w:pPr>
              <w:jc w:val="center"/>
              <w:rPr>
                <w:sz w:val="22"/>
                <w:szCs w:val="22"/>
              </w:rPr>
            </w:pPr>
          </w:p>
        </w:tc>
      </w:tr>
      <w:tr w:rsidR="00E22352" w:rsidRPr="00ED03FF" w14:paraId="42AC9F8E" w14:textId="77777777" w:rsidTr="00D25A9B">
        <w:tc>
          <w:tcPr>
            <w:tcW w:w="5036" w:type="dxa"/>
          </w:tcPr>
          <w:sdt>
            <w:sdtPr>
              <w:rPr>
                <w:b/>
                <w:i/>
                <w:sz w:val="22"/>
                <w:szCs w:val="22"/>
              </w:rPr>
              <w:id w:val="196570127"/>
              <w:placeholder>
                <w:docPart w:val="EAB24E4B20264065A970518F237512A7"/>
              </w:placeholder>
              <w:text/>
            </w:sdtPr>
            <w:sdtEndPr/>
            <w:sdtContent>
              <w:p w14:paraId="10ADEBCE" w14:textId="7DF51B05" w:rsidR="00E22352" w:rsidRPr="00ED03FF" w:rsidRDefault="00E22352" w:rsidP="00E22352">
                <w:pPr>
                  <w:tabs>
                    <w:tab w:val="left" w:pos="123"/>
                  </w:tabs>
                  <w:rPr>
                    <w:b/>
                    <w:i/>
                    <w:sz w:val="22"/>
                    <w:szCs w:val="22"/>
                  </w:rPr>
                </w:pPr>
                <w:r w:rsidRPr="00ED03FF">
                  <w:rPr>
                    <w:b/>
                    <w:i/>
                    <w:sz w:val="22"/>
                    <w:szCs w:val="22"/>
                  </w:rPr>
                  <w:t>_____________________________</w:t>
                </w:r>
              </w:p>
            </w:sdtContent>
          </w:sdt>
          <w:sdt>
            <w:sdtPr>
              <w:rPr>
                <w:i/>
                <w:sz w:val="22"/>
                <w:szCs w:val="22"/>
              </w:rPr>
              <w:id w:val="196570128"/>
              <w:placeholder>
                <w:docPart w:val="EAB24E4B20264065A970518F237512A7"/>
              </w:placeholder>
              <w:text/>
            </w:sdtPr>
            <w:sdtEndPr>
              <w:rPr>
                <w:i w:val="0"/>
              </w:rPr>
            </w:sdtEndPr>
            <w:sdtContent>
              <w:p w14:paraId="7B3C0072" w14:textId="5EE538EB" w:rsidR="00E22352" w:rsidRPr="00ED03FF" w:rsidRDefault="00E22352" w:rsidP="00E22352">
                <w:pPr>
                  <w:tabs>
                    <w:tab w:val="left" w:pos="123"/>
                  </w:tabs>
                  <w:jc w:val="both"/>
                  <w:rPr>
                    <w:sz w:val="22"/>
                    <w:szCs w:val="22"/>
                  </w:rPr>
                </w:pPr>
                <w:r w:rsidRPr="00ED03FF">
                  <w:rPr>
                    <w:i/>
                    <w:sz w:val="22"/>
                    <w:szCs w:val="22"/>
                  </w:rPr>
                  <w:t>Адрес:</w:t>
                </w:r>
                <w:r w:rsidRPr="00ED03FF">
                  <w:rPr>
                    <w:sz w:val="22"/>
                    <w:szCs w:val="22"/>
                  </w:rPr>
                  <w:t xml:space="preserve"> ________________________;</w:t>
                </w:r>
              </w:p>
            </w:sdtContent>
          </w:sdt>
          <w:sdt>
            <w:sdtPr>
              <w:rPr>
                <w:sz w:val="22"/>
                <w:szCs w:val="22"/>
              </w:rPr>
              <w:id w:val="196570129"/>
              <w:placeholder>
                <w:docPart w:val="EAB24E4B20264065A970518F237512A7"/>
              </w:placeholder>
              <w:text/>
            </w:sdtPr>
            <w:sdtEndPr/>
            <w:sdtContent>
              <w:p w14:paraId="47EA019C" w14:textId="558816A9" w:rsidR="00E22352" w:rsidRPr="00ED03FF" w:rsidRDefault="00E22352" w:rsidP="00E22352">
                <w:pPr>
                  <w:tabs>
                    <w:tab w:val="left" w:pos="123"/>
                  </w:tabs>
                  <w:jc w:val="both"/>
                  <w:rPr>
                    <w:sz w:val="22"/>
                    <w:szCs w:val="22"/>
                  </w:rPr>
                </w:pPr>
                <w:r w:rsidRPr="00ED03FF">
                  <w:rPr>
                    <w:sz w:val="22"/>
                    <w:szCs w:val="22"/>
                  </w:rPr>
                  <w:t>Телефон: ______________________;</w:t>
                </w:r>
              </w:p>
            </w:sdtContent>
          </w:sdt>
          <w:sdt>
            <w:sdtPr>
              <w:rPr>
                <w:sz w:val="22"/>
                <w:szCs w:val="22"/>
              </w:rPr>
              <w:id w:val="196570130"/>
              <w:placeholder>
                <w:docPart w:val="EAB24E4B20264065A970518F237512A7"/>
              </w:placeholder>
              <w:text/>
            </w:sdtPr>
            <w:sdtEndPr/>
            <w:sdtContent>
              <w:p w14:paraId="774CA299" w14:textId="1A084985" w:rsidR="00E22352" w:rsidRPr="00ED03FF" w:rsidRDefault="00E22352" w:rsidP="00E22352">
                <w:pPr>
                  <w:tabs>
                    <w:tab w:val="left" w:pos="123"/>
                  </w:tabs>
                  <w:jc w:val="both"/>
                  <w:rPr>
                    <w:sz w:val="22"/>
                    <w:szCs w:val="22"/>
                  </w:rPr>
                </w:pPr>
                <w:r w:rsidRPr="00ED03FF">
                  <w:rPr>
                    <w:sz w:val="22"/>
                    <w:szCs w:val="22"/>
                  </w:rPr>
                  <w:t xml:space="preserve">ИНН ______ КПП _____, ОКВЭД _____, </w:t>
                </w:r>
              </w:p>
            </w:sdtContent>
          </w:sdt>
          <w:sdt>
            <w:sdtPr>
              <w:rPr>
                <w:sz w:val="22"/>
                <w:szCs w:val="22"/>
              </w:rPr>
              <w:id w:val="196570131"/>
              <w:placeholder>
                <w:docPart w:val="EAB24E4B20264065A970518F237512A7"/>
              </w:placeholder>
              <w:text/>
            </w:sdtPr>
            <w:sdtEndPr/>
            <w:sdtContent>
              <w:p w14:paraId="5206BB1F" w14:textId="626E3F38" w:rsidR="00E22352" w:rsidRPr="00ED03FF" w:rsidRDefault="00E22352" w:rsidP="00E22352">
                <w:pPr>
                  <w:tabs>
                    <w:tab w:val="left" w:pos="123"/>
                  </w:tabs>
                  <w:jc w:val="both"/>
                  <w:rPr>
                    <w:sz w:val="22"/>
                    <w:szCs w:val="22"/>
                  </w:rPr>
                </w:pPr>
                <w:r w:rsidRPr="00ED03FF">
                  <w:rPr>
                    <w:sz w:val="22"/>
                    <w:szCs w:val="22"/>
                  </w:rPr>
                  <w:t xml:space="preserve">ОКПО ________ </w:t>
                </w:r>
              </w:p>
            </w:sdtContent>
          </w:sdt>
          <w:sdt>
            <w:sdtPr>
              <w:rPr>
                <w:sz w:val="22"/>
                <w:szCs w:val="22"/>
              </w:rPr>
              <w:id w:val="196570132"/>
              <w:placeholder>
                <w:docPart w:val="EAB24E4B20264065A970518F237512A7"/>
              </w:placeholder>
              <w:text/>
            </w:sdtPr>
            <w:sdtEndPr/>
            <w:sdtContent>
              <w:p w14:paraId="674571B2" w14:textId="3ABDBCC0" w:rsidR="00E22352" w:rsidRPr="00ED03FF" w:rsidRDefault="00E22352" w:rsidP="00E22352">
                <w:pPr>
                  <w:tabs>
                    <w:tab w:val="left" w:pos="123"/>
                  </w:tabs>
                  <w:jc w:val="both"/>
                  <w:rPr>
                    <w:sz w:val="22"/>
                    <w:szCs w:val="22"/>
                  </w:rPr>
                </w:pPr>
                <w:r w:rsidRPr="00ED03FF">
                  <w:rPr>
                    <w:sz w:val="22"/>
                    <w:szCs w:val="22"/>
                  </w:rPr>
                  <w:t>р/с ________________ в _______________</w:t>
                </w:r>
              </w:p>
            </w:sdtContent>
          </w:sdt>
          <w:sdt>
            <w:sdtPr>
              <w:rPr>
                <w:sz w:val="22"/>
                <w:szCs w:val="22"/>
              </w:rPr>
              <w:id w:val="196570133"/>
              <w:placeholder>
                <w:docPart w:val="EAB24E4B20264065A970518F237512A7"/>
              </w:placeholder>
              <w:text/>
            </w:sdtPr>
            <w:sdtEndPr/>
            <w:sdtContent>
              <w:p w14:paraId="6E27A6E8" w14:textId="74F9407E" w:rsidR="00E22352" w:rsidRPr="00ED03FF" w:rsidRDefault="00E22352" w:rsidP="00E22352">
                <w:pPr>
                  <w:tabs>
                    <w:tab w:val="left" w:pos="123"/>
                  </w:tabs>
                  <w:jc w:val="both"/>
                  <w:rPr>
                    <w:sz w:val="22"/>
                    <w:szCs w:val="22"/>
                  </w:rPr>
                </w:pPr>
                <w:r w:rsidRPr="00ED03FF">
                  <w:rPr>
                    <w:sz w:val="22"/>
                    <w:szCs w:val="22"/>
                  </w:rPr>
                  <w:t>к/с ________________, БИК _____________.</w:t>
                </w:r>
              </w:p>
            </w:sdtContent>
          </w:sdt>
          <w:sdt>
            <w:sdtPr>
              <w:rPr>
                <w:sz w:val="22"/>
                <w:szCs w:val="22"/>
              </w:rPr>
              <w:id w:val="196570134"/>
              <w:placeholder>
                <w:docPart w:val="EAB24E4B20264065A970518F237512A7"/>
              </w:placeholder>
              <w:text/>
            </w:sdtPr>
            <w:sdtEndPr/>
            <w:sdtContent>
              <w:p w14:paraId="023B0C0B" w14:textId="6AC98343" w:rsidR="00E22352" w:rsidRPr="00ED03FF" w:rsidRDefault="00E22352" w:rsidP="00E22352">
                <w:pPr>
                  <w:tabs>
                    <w:tab w:val="left" w:pos="123"/>
                  </w:tabs>
                  <w:rPr>
                    <w:sz w:val="22"/>
                    <w:szCs w:val="22"/>
                  </w:rPr>
                </w:pPr>
                <w:r w:rsidRPr="00ED03FF">
                  <w:rPr>
                    <w:sz w:val="22"/>
                    <w:szCs w:val="22"/>
                  </w:rPr>
                  <w:t>Адрес электронной почты:______________</w:t>
                </w:r>
              </w:p>
            </w:sdtContent>
          </w:sdt>
        </w:tc>
        <w:tc>
          <w:tcPr>
            <w:tcW w:w="5029" w:type="dxa"/>
          </w:tcPr>
          <w:sdt>
            <w:sdtPr>
              <w:rPr>
                <w:b/>
                <w:i/>
                <w:sz w:val="22"/>
                <w:szCs w:val="22"/>
              </w:rPr>
              <w:id w:val="1572704"/>
              <w:placeholder>
                <w:docPart w:val="EC3E4791CCB649E696CF689398D6963A"/>
              </w:placeholder>
              <w:text/>
            </w:sdtPr>
            <w:sdtEndPr/>
            <w:sdtContent>
              <w:p w14:paraId="2E49BBEB" w14:textId="068D40C7" w:rsidR="00E22352" w:rsidRPr="00ED03FF" w:rsidRDefault="00E22352" w:rsidP="008A6D02">
                <w:pPr>
                  <w:tabs>
                    <w:tab w:val="left" w:pos="123"/>
                  </w:tabs>
                  <w:rPr>
                    <w:b/>
                    <w:i/>
                    <w:sz w:val="22"/>
                    <w:szCs w:val="22"/>
                  </w:rPr>
                </w:pPr>
                <w:r w:rsidRPr="00ED03FF">
                  <w:rPr>
                    <w:b/>
                    <w:i/>
                    <w:sz w:val="22"/>
                    <w:szCs w:val="22"/>
                  </w:rPr>
                  <w:t>_____________________________</w:t>
                </w:r>
              </w:p>
            </w:sdtContent>
          </w:sdt>
          <w:sdt>
            <w:sdtPr>
              <w:rPr>
                <w:i/>
                <w:sz w:val="22"/>
                <w:szCs w:val="22"/>
              </w:rPr>
              <w:id w:val="1572705"/>
              <w:placeholder>
                <w:docPart w:val="EC3E4791CCB649E696CF689398D6963A"/>
              </w:placeholder>
              <w:text/>
            </w:sdtPr>
            <w:sdtEndPr>
              <w:rPr>
                <w:i w:val="0"/>
              </w:rPr>
            </w:sdtEndPr>
            <w:sdtContent>
              <w:p w14:paraId="5DBAE982" w14:textId="379508B4" w:rsidR="00E22352" w:rsidRPr="00ED03FF" w:rsidRDefault="00E22352" w:rsidP="008A6D02">
                <w:pPr>
                  <w:tabs>
                    <w:tab w:val="left" w:pos="123"/>
                  </w:tabs>
                  <w:jc w:val="both"/>
                  <w:rPr>
                    <w:sz w:val="22"/>
                    <w:szCs w:val="22"/>
                  </w:rPr>
                </w:pPr>
                <w:r w:rsidRPr="00ED03FF">
                  <w:rPr>
                    <w:i/>
                    <w:sz w:val="22"/>
                    <w:szCs w:val="22"/>
                  </w:rPr>
                  <w:t>Адрес:</w:t>
                </w:r>
                <w:r w:rsidRPr="00ED03FF">
                  <w:rPr>
                    <w:sz w:val="22"/>
                    <w:szCs w:val="22"/>
                  </w:rPr>
                  <w:t xml:space="preserve"> ________________________;</w:t>
                </w:r>
              </w:p>
            </w:sdtContent>
          </w:sdt>
          <w:sdt>
            <w:sdtPr>
              <w:rPr>
                <w:sz w:val="22"/>
                <w:szCs w:val="22"/>
              </w:rPr>
              <w:id w:val="1572706"/>
              <w:placeholder>
                <w:docPart w:val="EC3E4791CCB649E696CF689398D6963A"/>
              </w:placeholder>
              <w:text/>
            </w:sdtPr>
            <w:sdtEndPr/>
            <w:sdtContent>
              <w:p w14:paraId="669D077A" w14:textId="2B18F4E8" w:rsidR="00E22352" w:rsidRPr="00ED03FF" w:rsidRDefault="00E22352" w:rsidP="008A6D02">
                <w:pPr>
                  <w:tabs>
                    <w:tab w:val="left" w:pos="123"/>
                  </w:tabs>
                  <w:jc w:val="both"/>
                  <w:rPr>
                    <w:sz w:val="22"/>
                    <w:szCs w:val="22"/>
                  </w:rPr>
                </w:pPr>
                <w:r w:rsidRPr="00ED03FF">
                  <w:rPr>
                    <w:sz w:val="22"/>
                    <w:szCs w:val="22"/>
                  </w:rPr>
                  <w:t>Телефон: ______________________;</w:t>
                </w:r>
              </w:p>
            </w:sdtContent>
          </w:sdt>
          <w:sdt>
            <w:sdtPr>
              <w:rPr>
                <w:sz w:val="22"/>
                <w:szCs w:val="22"/>
              </w:rPr>
              <w:id w:val="1572707"/>
              <w:placeholder>
                <w:docPart w:val="EC3E4791CCB649E696CF689398D6963A"/>
              </w:placeholder>
              <w:text/>
            </w:sdtPr>
            <w:sdtEndPr/>
            <w:sdtContent>
              <w:p w14:paraId="3134B8B3" w14:textId="70EEEACD" w:rsidR="00E22352" w:rsidRPr="00ED03FF" w:rsidRDefault="00E22352" w:rsidP="008A6D02">
                <w:pPr>
                  <w:tabs>
                    <w:tab w:val="left" w:pos="123"/>
                  </w:tabs>
                  <w:jc w:val="both"/>
                  <w:rPr>
                    <w:sz w:val="22"/>
                    <w:szCs w:val="22"/>
                  </w:rPr>
                </w:pPr>
                <w:r w:rsidRPr="00ED03FF">
                  <w:rPr>
                    <w:sz w:val="22"/>
                    <w:szCs w:val="22"/>
                  </w:rPr>
                  <w:t xml:space="preserve">ИНН ______ КПП _____, ОКВЭД _____, </w:t>
                </w:r>
              </w:p>
            </w:sdtContent>
          </w:sdt>
          <w:sdt>
            <w:sdtPr>
              <w:rPr>
                <w:sz w:val="22"/>
                <w:szCs w:val="22"/>
              </w:rPr>
              <w:id w:val="1572708"/>
              <w:placeholder>
                <w:docPart w:val="EC3E4791CCB649E696CF689398D6963A"/>
              </w:placeholder>
              <w:text/>
            </w:sdtPr>
            <w:sdtEndPr/>
            <w:sdtContent>
              <w:p w14:paraId="4E9E7BA6" w14:textId="4650FFEC" w:rsidR="00E22352" w:rsidRPr="00ED03FF" w:rsidRDefault="00E22352" w:rsidP="008A6D02">
                <w:pPr>
                  <w:tabs>
                    <w:tab w:val="left" w:pos="123"/>
                  </w:tabs>
                  <w:jc w:val="both"/>
                  <w:rPr>
                    <w:sz w:val="22"/>
                    <w:szCs w:val="22"/>
                  </w:rPr>
                </w:pPr>
                <w:r w:rsidRPr="00ED03FF">
                  <w:rPr>
                    <w:sz w:val="22"/>
                    <w:szCs w:val="22"/>
                  </w:rPr>
                  <w:t xml:space="preserve">ОКПО ________ </w:t>
                </w:r>
              </w:p>
            </w:sdtContent>
          </w:sdt>
          <w:sdt>
            <w:sdtPr>
              <w:rPr>
                <w:sz w:val="22"/>
                <w:szCs w:val="22"/>
              </w:rPr>
              <w:id w:val="1572709"/>
              <w:placeholder>
                <w:docPart w:val="EC3E4791CCB649E696CF689398D6963A"/>
              </w:placeholder>
              <w:text/>
            </w:sdtPr>
            <w:sdtEndPr/>
            <w:sdtContent>
              <w:p w14:paraId="30FA7A3B" w14:textId="03381E0E" w:rsidR="00E22352" w:rsidRPr="00ED03FF" w:rsidRDefault="00E22352" w:rsidP="008A6D02">
                <w:pPr>
                  <w:tabs>
                    <w:tab w:val="left" w:pos="123"/>
                  </w:tabs>
                  <w:jc w:val="both"/>
                  <w:rPr>
                    <w:sz w:val="22"/>
                    <w:szCs w:val="22"/>
                  </w:rPr>
                </w:pPr>
                <w:r w:rsidRPr="00ED03FF">
                  <w:rPr>
                    <w:sz w:val="22"/>
                    <w:szCs w:val="22"/>
                  </w:rPr>
                  <w:t>р/с ________________ в _______________</w:t>
                </w:r>
              </w:p>
            </w:sdtContent>
          </w:sdt>
          <w:sdt>
            <w:sdtPr>
              <w:rPr>
                <w:sz w:val="22"/>
                <w:szCs w:val="22"/>
              </w:rPr>
              <w:id w:val="1572710"/>
              <w:placeholder>
                <w:docPart w:val="EC3E4791CCB649E696CF689398D6963A"/>
              </w:placeholder>
              <w:text/>
            </w:sdtPr>
            <w:sdtEndPr/>
            <w:sdtContent>
              <w:p w14:paraId="142FE4A1" w14:textId="25BF6047" w:rsidR="00E22352" w:rsidRPr="00ED03FF" w:rsidRDefault="00E22352" w:rsidP="008A6D02">
                <w:pPr>
                  <w:tabs>
                    <w:tab w:val="left" w:pos="123"/>
                  </w:tabs>
                  <w:jc w:val="both"/>
                  <w:rPr>
                    <w:sz w:val="22"/>
                    <w:szCs w:val="22"/>
                  </w:rPr>
                </w:pPr>
                <w:r w:rsidRPr="00ED03FF">
                  <w:rPr>
                    <w:sz w:val="22"/>
                    <w:szCs w:val="22"/>
                  </w:rPr>
                  <w:t>к/с ________________, БИК _____________.</w:t>
                </w:r>
              </w:p>
            </w:sdtContent>
          </w:sdt>
          <w:sdt>
            <w:sdtPr>
              <w:rPr>
                <w:sz w:val="22"/>
                <w:szCs w:val="22"/>
              </w:rPr>
              <w:id w:val="1572711"/>
              <w:placeholder>
                <w:docPart w:val="EC3E4791CCB649E696CF689398D6963A"/>
              </w:placeholder>
              <w:text/>
            </w:sdtPr>
            <w:sdtEndPr/>
            <w:sdtContent>
              <w:p w14:paraId="0C62BB00" w14:textId="39C88308" w:rsidR="00E22352" w:rsidRPr="00ED03FF" w:rsidRDefault="00E22352" w:rsidP="008A6D02">
                <w:pPr>
                  <w:tabs>
                    <w:tab w:val="left" w:pos="123"/>
                  </w:tabs>
                  <w:rPr>
                    <w:sz w:val="22"/>
                    <w:szCs w:val="22"/>
                  </w:rPr>
                </w:pPr>
                <w:r w:rsidRPr="00ED03FF">
                  <w:rPr>
                    <w:sz w:val="22"/>
                    <w:szCs w:val="22"/>
                  </w:rPr>
                  <w:t>Адрес электронной почты:______________</w:t>
                </w:r>
              </w:p>
            </w:sdtContent>
          </w:sdt>
        </w:tc>
      </w:tr>
      <w:tr w:rsidR="00E22352" w:rsidRPr="00ED03FF" w14:paraId="0C4C5755" w14:textId="77777777" w:rsidTr="00D25A9B">
        <w:tc>
          <w:tcPr>
            <w:tcW w:w="5036" w:type="dxa"/>
            <w:vAlign w:val="center"/>
          </w:tcPr>
          <w:sdt>
            <w:sdtPr>
              <w:rPr>
                <w:sz w:val="22"/>
                <w:szCs w:val="22"/>
              </w:rPr>
              <w:id w:val="196570135"/>
              <w:placeholder>
                <w:docPart w:val="7069261ECA3844439A07564B39048F24"/>
              </w:placeholder>
              <w:text/>
            </w:sdtPr>
            <w:sdtEndPr/>
            <w:sdtContent>
              <w:p w14:paraId="7371D908" w14:textId="377A5502" w:rsidR="00E22352" w:rsidRPr="00ED03FF" w:rsidRDefault="00E22352" w:rsidP="00E22352">
                <w:pPr>
                  <w:tabs>
                    <w:tab w:val="left" w:pos="123"/>
                  </w:tabs>
                  <w:rPr>
                    <w:sz w:val="22"/>
                    <w:szCs w:val="22"/>
                  </w:rPr>
                </w:pPr>
                <w:r w:rsidRPr="00ED03FF">
                  <w:rPr>
                    <w:sz w:val="22"/>
                    <w:szCs w:val="22"/>
                  </w:rPr>
                  <w:t>____________________</w:t>
                </w:r>
              </w:p>
            </w:sdtContent>
          </w:sdt>
          <w:p w14:paraId="71A00EED" w14:textId="77777777" w:rsidR="00E22352" w:rsidRPr="00ED03FF" w:rsidRDefault="00E22352" w:rsidP="00E22352">
            <w:pPr>
              <w:tabs>
                <w:tab w:val="left" w:pos="123"/>
              </w:tabs>
              <w:jc w:val="center"/>
              <w:rPr>
                <w:sz w:val="22"/>
                <w:szCs w:val="22"/>
              </w:rPr>
            </w:pPr>
          </w:p>
          <w:sdt>
            <w:sdtPr>
              <w:rPr>
                <w:sz w:val="22"/>
                <w:szCs w:val="22"/>
              </w:rPr>
              <w:id w:val="196570136"/>
              <w:placeholder>
                <w:docPart w:val="7069261ECA3844439A07564B39048F24"/>
              </w:placeholder>
              <w:text/>
            </w:sdtPr>
            <w:sdtEndPr/>
            <w:sdtContent>
              <w:p w14:paraId="2469803A" w14:textId="2D292C46" w:rsidR="00E22352" w:rsidRPr="00ED03FF" w:rsidRDefault="00E22352" w:rsidP="00E22352">
                <w:pPr>
                  <w:tabs>
                    <w:tab w:val="left" w:pos="123"/>
                  </w:tabs>
                  <w:rPr>
                    <w:sz w:val="22"/>
                    <w:szCs w:val="22"/>
                  </w:rPr>
                </w:pPr>
                <w:r w:rsidRPr="00ED03FF">
                  <w:rPr>
                    <w:sz w:val="22"/>
                    <w:szCs w:val="22"/>
                  </w:rPr>
                  <w:t>___________________</w:t>
                </w:r>
              </w:p>
            </w:sdtContent>
          </w:sdt>
          <w:p w14:paraId="7E68FAB9" w14:textId="77777777" w:rsidR="00E22352" w:rsidRPr="00ED03FF" w:rsidRDefault="00E22352" w:rsidP="00E22352">
            <w:pPr>
              <w:tabs>
                <w:tab w:val="left" w:pos="123"/>
              </w:tabs>
              <w:rPr>
                <w:sz w:val="22"/>
                <w:szCs w:val="22"/>
              </w:rPr>
            </w:pPr>
          </w:p>
        </w:tc>
        <w:tc>
          <w:tcPr>
            <w:tcW w:w="5029" w:type="dxa"/>
            <w:vAlign w:val="center"/>
          </w:tcPr>
          <w:sdt>
            <w:sdtPr>
              <w:rPr>
                <w:sz w:val="22"/>
                <w:szCs w:val="22"/>
              </w:rPr>
              <w:id w:val="1572713"/>
              <w:placeholder>
                <w:docPart w:val="EC3E4791CCB649E696CF689398D6963A"/>
              </w:placeholder>
              <w:text/>
            </w:sdtPr>
            <w:sdtEndPr/>
            <w:sdtContent>
              <w:p w14:paraId="1C677A41" w14:textId="5F5189C0" w:rsidR="00E22352" w:rsidRPr="00ED03FF" w:rsidRDefault="00E22352" w:rsidP="008A6D02">
                <w:pPr>
                  <w:tabs>
                    <w:tab w:val="left" w:pos="123"/>
                  </w:tabs>
                  <w:rPr>
                    <w:sz w:val="22"/>
                    <w:szCs w:val="22"/>
                  </w:rPr>
                </w:pPr>
                <w:r w:rsidRPr="00ED03FF">
                  <w:rPr>
                    <w:sz w:val="22"/>
                    <w:szCs w:val="22"/>
                  </w:rPr>
                  <w:t>____________________</w:t>
                </w:r>
              </w:p>
            </w:sdtContent>
          </w:sdt>
          <w:p w14:paraId="48C9CA95" w14:textId="77777777" w:rsidR="00E22352" w:rsidRPr="00ED03FF" w:rsidRDefault="00E22352" w:rsidP="008A6D02">
            <w:pPr>
              <w:tabs>
                <w:tab w:val="left" w:pos="123"/>
              </w:tabs>
              <w:jc w:val="center"/>
              <w:rPr>
                <w:sz w:val="22"/>
                <w:szCs w:val="22"/>
              </w:rPr>
            </w:pPr>
          </w:p>
          <w:sdt>
            <w:sdtPr>
              <w:rPr>
                <w:sz w:val="22"/>
                <w:szCs w:val="22"/>
              </w:rPr>
              <w:id w:val="1572715"/>
              <w:placeholder>
                <w:docPart w:val="EC3E4791CCB649E696CF689398D6963A"/>
              </w:placeholder>
              <w:text/>
            </w:sdtPr>
            <w:sdtEndPr/>
            <w:sdtContent>
              <w:p w14:paraId="006D8E19" w14:textId="23C10C10" w:rsidR="00E22352" w:rsidRPr="00ED03FF" w:rsidRDefault="00E22352" w:rsidP="008A6D02">
                <w:pPr>
                  <w:tabs>
                    <w:tab w:val="left" w:pos="123"/>
                  </w:tabs>
                  <w:rPr>
                    <w:sz w:val="22"/>
                    <w:szCs w:val="22"/>
                  </w:rPr>
                </w:pPr>
                <w:r w:rsidRPr="00ED03FF">
                  <w:rPr>
                    <w:sz w:val="22"/>
                    <w:szCs w:val="22"/>
                  </w:rPr>
                  <w:t>___________________</w:t>
                </w:r>
              </w:p>
            </w:sdtContent>
          </w:sdt>
          <w:p w14:paraId="05F11201" w14:textId="77777777" w:rsidR="00E22352" w:rsidRPr="00ED03FF" w:rsidRDefault="00E22352" w:rsidP="008A6D02">
            <w:pPr>
              <w:tabs>
                <w:tab w:val="left" w:pos="123"/>
              </w:tabs>
              <w:rPr>
                <w:sz w:val="22"/>
                <w:szCs w:val="22"/>
              </w:rPr>
            </w:pPr>
          </w:p>
        </w:tc>
      </w:tr>
    </w:tbl>
    <w:p w14:paraId="67BF01DF" w14:textId="77777777" w:rsidR="008A6D02" w:rsidRPr="00DE3546" w:rsidRDefault="008A6D02" w:rsidP="008A6D02">
      <w:pPr>
        <w:tabs>
          <w:tab w:val="left" w:pos="454"/>
          <w:tab w:val="left" w:pos="1080"/>
        </w:tabs>
        <w:jc w:val="center"/>
      </w:pPr>
      <w:r w:rsidRPr="00DE3546">
        <w:t xml:space="preserve">                         </w:t>
      </w:r>
    </w:p>
    <w:p w14:paraId="25B7A61B" w14:textId="77777777" w:rsidR="008A6D02" w:rsidRPr="00DE3546" w:rsidRDefault="008A6D02" w:rsidP="00EC1CB3">
      <w:pPr>
        <w:tabs>
          <w:tab w:val="left" w:pos="454"/>
          <w:tab w:val="left" w:pos="1080"/>
        </w:tabs>
        <w:jc w:val="right"/>
        <w:rPr>
          <w:b/>
          <w:lang w:val="en-US"/>
        </w:rPr>
      </w:pPr>
      <w:r w:rsidRPr="00DE3546">
        <w:br w:type="page"/>
      </w:r>
    </w:p>
    <w:p w14:paraId="116C1A8D" w14:textId="699AF781" w:rsidR="008A6D02" w:rsidRPr="00DE3546" w:rsidRDefault="003B53D9" w:rsidP="008A6D02">
      <w:pPr>
        <w:tabs>
          <w:tab w:val="left" w:pos="454"/>
          <w:tab w:val="left" w:pos="1080"/>
        </w:tabs>
        <w:jc w:val="right"/>
      </w:pPr>
      <w:sdt>
        <w:sdtPr>
          <w:id w:val="1572726"/>
          <w:placeholder>
            <w:docPart w:val="DefaultPlaceholder_22675703"/>
          </w:placeholder>
        </w:sdtPr>
        <w:sdtEndPr/>
        <w:sdtContent>
          <w:r w:rsidR="008A6D02" w:rsidRPr="00DE3546">
            <w:t xml:space="preserve">Приложение № </w:t>
          </w:r>
          <w:r w:rsidR="00E22352" w:rsidRPr="00DE3546">
            <w:t>1</w:t>
          </w:r>
        </w:sdtContent>
      </w:sdt>
    </w:p>
    <w:p w14:paraId="7B43444C" w14:textId="77777777" w:rsidR="008A6D02" w:rsidRPr="00DE3546" w:rsidRDefault="008A6D02" w:rsidP="008A6D02">
      <w:pPr>
        <w:tabs>
          <w:tab w:val="left" w:pos="454"/>
          <w:tab w:val="left" w:pos="1080"/>
        </w:tabs>
        <w:jc w:val="right"/>
      </w:pPr>
      <w:r w:rsidRPr="00DE3546">
        <w:t>к Договору подряда</w:t>
      </w:r>
    </w:p>
    <w:sdt>
      <w:sdtPr>
        <w:id w:val="1572729"/>
        <w:placeholder>
          <w:docPart w:val="DefaultPlaceholder_22675703"/>
        </w:placeholder>
      </w:sdtPr>
      <w:sdtEndPr/>
      <w:sdtContent>
        <w:p w14:paraId="5EA016D6" w14:textId="02127725" w:rsidR="008A6D02" w:rsidRPr="00DE3546" w:rsidRDefault="008A6D02" w:rsidP="008A6D02">
          <w:pPr>
            <w:tabs>
              <w:tab w:val="left" w:pos="454"/>
              <w:tab w:val="left" w:pos="1080"/>
            </w:tabs>
            <w:jc w:val="right"/>
          </w:pPr>
          <w:r w:rsidRPr="00DE3546">
            <w:t>от «__»_______ №____</w:t>
          </w:r>
        </w:p>
      </w:sdtContent>
    </w:sdt>
    <w:p w14:paraId="3E98FA11" w14:textId="77777777" w:rsidR="008A6D02" w:rsidRPr="00DE3546" w:rsidRDefault="008A6D02" w:rsidP="008A6D02">
      <w:pPr>
        <w:tabs>
          <w:tab w:val="left" w:pos="454"/>
          <w:tab w:val="left" w:pos="1080"/>
        </w:tabs>
        <w:jc w:val="right"/>
      </w:pPr>
    </w:p>
    <w:p w14:paraId="0DBE2E5A" w14:textId="77777777" w:rsidR="008A6D02" w:rsidRPr="00DE3546" w:rsidRDefault="008A6D02" w:rsidP="008A6D02">
      <w:pPr>
        <w:tabs>
          <w:tab w:val="left" w:pos="454"/>
          <w:tab w:val="left" w:pos="1080"/>
        </w:tabs>
        <w:jc w:val="center"/>
      </w:pPr>
    </w:p>
    <w:p w14:paraId="5404F3CF" w14:textId="77777777" w:rsidR="008A6D02" w:rsidRPr="00DE3546" w:rsidRDefault="008A6D02" w:rsidP="008A6D02">
      <w:pPr>
        <w:tabs>
          <w:tab w:val="left" w:pos="454"/>
          <w:tab w:val="left" w:pos="1080"/>
        </w:tabs>
        <w:jc w:val="center"/>
        <w:rPr>
          <w:b/>
        </w:rPr>
      </w:pPr>
      <w:r w:rsidRPr="00DE3546">
        <w:rPr>
          <w:b/>
        </w:rPr>
        <w:t>Смета</w:t>
      </w:r>
    </w:p>
    <w:p w14:paraId="5D0A201E" w14:textId="77777777" w:rsidR="008A6D02" w:rsidRPr="00DE3546" w:rsidRDefault="008A6D02" w:rsidP="008A6D02">
      <w:pPr>
        <w:tabs>
          <w:tab w:val="left" w:pos="454"/>
          <w:tab w:val="left" w:pos="1080"/>
        </w:tabs>
        <w:jc w:val="center"/>
        <w:rPr>
          <w:b/>
        </w:rPr>
      </w:pPr>
    </w:p>
    <w:p w14:paraId="687F0985" w14:textId="77777777" w:rsidR="008A6D02" w:rsidRPr="00DE3546" w:rsidRDefault="008A6D02" w:rsidP="008A6D02">
      <w:pPr>
        <w:tabs>
          <w:tab w:val="left" w:pos="454"/>
          <w:tab w:val="left" w:pos="1080"/>
        </w:tabs>
        <w:rPr>
          <w:b/>
        </w:rPr>
      </w:pPr>
    </w:p>
    <w:p w14:paraId="39AF7341" w14:textId="77777777" w:rsidR="00DC1E9F" w:rsidRDefault="00DC1E9F" w:rsidP="008A6D02">
      <w:pPr>
        <w:tabs>
          <w:tab w:val="left" w:pos="454"/>
          <w:tab w:val="left" w:pos="1080"/>
        </w:tabs>
        <w:jc w:val="right"/>
        <w:rPr>
          <w:b/>
        </w:rPr>
      </w:pPr>
    </w:p>
    <w:p w14:paraId="6A968EA2" w14:textId="77777777" w:rsidR="00DC1E9F" w:rsidRDefault="00DC1E9F" w:rsidP="008A6D02">
      <w:pPr>
        <w:tabs>
          <w:tab w:val="left" w:pos="454"/>
          <w:tab w:val="left" w:pos="1080"/>
        </w:tabs>
        <w:jc w:val="right"/>
        <w:rPr>
          <w:b/>
        </w:rPr>
      </w:pPr>
    </w:p>
    <w:p w14:paraId="45104338" w14:textId="77777777" w:rsidR="00DC1E9F" w:rsidRDefault="00DC1E9F" w:rsidP="008A6D02">
      <w:pPr>
        <w:tabs>
          <w:tab w:val="left" w:pos="454"/>
          <w:tab w:val="left" w:pos="1080"/>
        </w:tabs>
        <w:jc w:val="right"/>
        <w:rPr>
          <w:b/>
        </w:rPr>
      </w:pPr>
    </w:p>
    <w:p w14:paraId="53998275" w14:textId="77777777" w:rsidR="00DC1E9F" w:rsidRDefault="00DC1E9F" w:rsidP="008A6D02">
      <w:pPr>
        <w:tabs>
          <w:tab w:val="left" w:pos="454"/>
          <w:tab w:val="left" w:pos="1080"/>
        </w:tabs>
        <w:jc w:val="right"/>
        <w:rPr>
          <w:b/>
        </w:rPr>
      </w:pPr>
    </w:p>
    <w:p w14:paraId="700AF84D" w14:textId="77777777" w:rsidR="00DC1E9F" w:rsidRDefault="00DC1E9F" w:rsidP="008A6D02">
      <w:pPr>
        <w:tabs>
          <w:tab w:val="left" w:pos="454"/>
          <w:tab w:val="left" w:pos="1080"/>
        </w:tabs>
        <w:jc w:val="right"/>
        <w:rPr>
          <w:b/>
        </w:rPr>
      </w:pPr>
    </w:p>
    <w:p w14:paraId="2CF2BAED" w14:textId="77777777" w:rsidR="00DC1E9F" w:rsidRDefault="00DC1E9F" w:rsidP="008A6D02">
      <w:pPr>
        <w:tabs>
          <w:tab w:val="left" w:pos="454"/>
          <w:tab w:val="left" w:pos="1080"/>
        </w:tabs>
        <w:jc w:val="right"/>
        <w:rPr>
          <w:b/>
        </w:rPr>
      </w:pPr>
    </w:p>
    <w:p w14:paraId="6C9C25B0" w14:textId="77777777" w:rsidR="00DC1E9F" w:rsidRDefault="00DC1E9F" w:rsidP="008A6D02">
      <w:pPr>
        <w:tabs>
          <w:tab w:val="left" w:pos="454"/>
          <w:tab w:val="left" w:pos="1080"/>
        </w:tabs>
        <w:jc w:val="right"/>
        <w:rPr>
          <w:b/>
        </w:rPr>
      </w:pPr>
    </w:p>
    <w:p w14:paraId="74B05BB1" w14:textId="77777777" w:rsidR="00DC1E9F" w:rsidRDefault="00DC1E9F" w:rsidP="008A6D02">
      <w:pPr>
        <w:tabs>
          <w:tab w:val="left" w:pos="454"/>
          <w:tab w:val="left" w:pos="1080"/>
        </w:tabs>
        <w:jc w:val="right"/>
        <w:rPr>
          <w:b/>
        </w:rPr>
      </w:pPr>
    </w:p>
    <w:p w14:paraId="0A9683C1" w14:textId="77777777" w:rsidR="00DC1E9F" w:rsidRDefault="00DC1E9F" w:rsidP="008A6D02">
      <w:pPr>
        <w:tabs>
          <w:tab w:val="left" w:pos="454"/>
          <w:tab w:val="left" w:pos="1080"/>
        </w:tabs>
        <w:jc w:val="right"/>
        <w:rPr>
          <w:b/>
        </w:rPr>
      </w:pPr>
    </w:p>
    <w:p w14:paraId="50CEC6E6" w14:textId="77777777" w:rsidR="00DC1E9F" w:rsidRDefault="00DC1E9F" w:rsidP="008A6D02">
      <w:pPr>
        <w:tabs>
          <w:tab w:val="left" w:pos="454"/>
          <w:tab w:val="left" w:pos="1080"/>
        </w:tabs>
        <w:jc w:val="right"/>
        <w:rPr>
          <w:b/>
        </w:rPr>
      </w:pPr>
    </w:p>
    <w:p w14:paraId="59241178" w14:textId="77777777" w:rsidR="00DC1E9F" w:rsidRDefault="00DC1E9F" w:rsidP="008A6D02">
      <w:pPr>
        <w:tabs>
          <w:tab w:val="left" w:pos="454"/>
          <w:tab w:val="left" w:pos="1080"/>
        </w:tabs>
        <w:jc w:val="right"/>
        <w:rPr>
          <w:b/>
        </w:rPr>
      </w:pPr>
    </w:p>
    <w:p w14:paraId="58C12BFB" w14:textId="77777777" w:rsidR="00DC1E9F" w:rsidRDefault="00DC1E9F" w:rsidP="008A6D02">
      <w:pPr>
        <w:tabs>
          <w:tab w:val="left" w:pos="454"/>
          <w:tab w:val="left" w:pos="1080"/>
        </w:tabs>
        <w:jc w:val="right"/>
        <w:rPr>
          <w:b/>
        </w:rPr>
      </w:pPr>
    </w:p>
    <w:p w14:paraId="5FB26518" w14:textId="77777777" w:rsidR="00DC1E9F" w:rsidRDefault="00DC1E9F" w:rsidP="008A6D02">
      <w:pPr>
        <w:tabs>
          <w:tab w:val="left" w:pos="454"/>
          <w:tab w:val="left" w:pos="1080"/>
        </w:tabs>
        <w:jc w:val="right"/>
        <w:rPr>
          <w:b/>
        </w:rPr>
      </w:pPr>
    </w:p>
    <w:p w14:paraId="167B762A" w14:textId="77777777" w:rsidR="00DC1E9F" w:rsidRDefault="00DC1E9F" w:rsidP="008A6D02">
      <w:pPr>
        <w:tabs>
          <w:tab w:val="left" w:pos="454"/>
          <w:tab w:val="left" w:pos="1080"/>
        </w:tabs>
        <w:jc w:val="right"/>
        <w:rPr>
          <w:b/>
        </w:rPr>
      </w:pPr>
    </w:p>
    <w:p w14:paraId="19F6484A" w14:textId="77777777" w:rsidR="00DC1E9F" w:rsidRDefault="00DC1E9F" w:rsidP="008A6D02">
      <w:pPr>
        <w:tabs>
          <w:tab w:val="left" w:pos="454"/>
          <w:tab w:val="left" w:pos="1080"/>
        </w:tabs>
        <w:jc w:val="right"/>
        <w:rPr>
          <w:b/>
        </w:rPr>
      </w:pPr>
    </w:p>
    <w:p w14:paraId="6BA87DE8" w14:textId="77777777" w:rsidR="00DC1E9F" w:rsidRDefault="00DC1E9F" w:rsidP="008A6D02">
      <w:pPr>
        <w:tabs>
          <w:tab w:val="left" w:pos="454"/>
          <w:tab w:val="left" w:pos="1080"/>
        </w:tabs>
        <w:jc w:val="right"/>
        <w:rPr>
          <w:b/>
        </w:rPr>
      </w:pPr>
    </w:p>
    <w:p w14:paraId="3DEBC4D6" w14:textId="77777777" w:rsidR="00DC1E9F" w:rsidRDefault="00DC1E9F" w:rsidP="008A6D02">
      <w:pPr>
        <w:tabs>
          <w:tab w:val="left" w:pos="454"/>
          <w:tab w:val="left" w:pos="1080"/>
        </w:tabs>
        <w:jc w:val="right"/>
        <w:rPr>
          <w:b/>
        </w:rPr>
      </w:pPr>
    </w:p>
    <w:p w14:paraId="0E1C14D5" w14:textId="77777777" w:rsidR="00DC1E9F" w:rsidRDefault="00DC1E9F" w:rsidP="008A6D02">
      <w:pPr>
        <w:tabs>
          <w:tab w:val="left" w:pos="454"/>
          <w:tab w:val="left" w:pos="1080"/>
        </w:tabs>
        <w:jc w:val="right"/>
        <w:rPr>
          <w:b/>
        </w:rPr>
      </w:pPr>
    </w:p>
    <w:p w14:paraId="54871EA7" w14:textId="77777777" w:rsidR="00DC1E9F" w:rsidRDefault="00DC1E9F" w:rsidP="008A6D02">
      <w:pPr>
        <w:tabs>
          <w:tab w:val="left" w:pos="454"/>
          <w:tab w:val="left" w:pos="1080"/>
        </w:tabs>
        <w:jc w:val="right"/>
        <w:rPr>
          <w:b/>
        </w:rPr>
      </w:pPr>
    </w:p>
    <w:p w14:paraId="19594FA6" w14:textId="77777777" w:rsidR="00DC1E9F" w:rsidRDefault="00DC1E9F" w:rsidP="008A6D02">
      <w:pPr>
        <w:tabs>
          <w:tab w:val="left" w:pos="454"/>
          <w:tab w:val="left" w:pos="1080"/>
        </w:tabs>
        <w:jc w:val="right"/>
        <w:rPr>
          <w:b/>
        </w:rPr>
      </w:pPr>
    </w:p>
    <w:p w14:paraId="56C6EDC7" w14:textId="77777777" w:rsidR="00DC1E9F" w:rsidRDefault="00DC1E9F" w:rsidP="008A6D02">
      <w:pPr>
        <w:tabs>
          <w:tab w:val="left" w:pos="454"/>
          <w:tab w:val="left" w:pos="1080"/>
        </w:tabs>
        <w:jc w:val="right"/>
        <w:rPr>
          <w:b/>
        </w:rPr>
      </w:pPr>
    </w:p>
    <w:p w14:paraId="24FAF038" w14:textId="77777777" w:rsidR="00DC1E9F" w:rsidRDefault="00DC1E9F" w:rsidP="008A6D02">
      <w:pPr>
        <w:tabs>
          <w:tab w:val="left" w:pos="454"/>
          <w:tab w:val="left" w:pos="1080"/>
        </w:tabs>
        <w:jc w:val="right"/>
        <w:rPr>
          <w:b/>
        </w:rPr>
      </w:pPr>
    </w:p>
    <w:p w14:paraId="71F15861" w14:textId="77777777" w:rsidR="00DC1E9F" w:rsidRDefault="00DC1E9F" w:rsidP="008A6D02">
      <w:pPr>
        <w:tabs>
          <w:tab w:val="left" w:pos="454"/>
          <w:tab w:val="left" w:pos="1080"/>
        </w:tabs>
        <w:jc w:val="right"/>
        <w:rPr>
          <w:b/>
        </w:rPr>
      </w:pPr>
    </w:p>
    <w:p w14:paraId="5297EFAA" w14:textId="77777777" w:rsidR="00DC1E9F" w:rsidRDefault="00DC1E9F" w:rsidP="008A6D02">
      <w:pPr>
        <w:tabs>
          <w:tab w:val="left" w:pos="454"/>
          <w:tab w:val="left" w:pos="1080"/>
        </w:tabs>
        <w:jc w:val="right"/>
        <w:rPr>
          <w:b/>
        </w:rPr>
      </w:pPr>
    </w:p>
    <w:p w14:paraId="7C734085" w14:textId="77777777" w:rsidR="00DC1E9F" w:rsidRDefault="00DC1E9F" w:rsidP="008A6D02">
      <w:pPr>
        <w:tabs>
          <w:tab w:val="left" w:pos="454"/>
          <w:tab w:val="left" w:pos="1080"/>
        </w:tabs>
        <w:jc w:val="right"/>
        <w:rPr>
          <w:b/>
        </w:rPr>
      </w:pPr>
    </w:p>
    <w:p w14:paraId="661FD660" w14:textId="77777777" w:rsidR="00DC1E9F" w:rsidRDefault="00DC1E9F" w:rsidP="008A6D02">
      <w:pPr>
        <w:tabs>
          <w:tab w:val="left" w:pos="454"/>
          <w:tab w:val="left" w:pos="1080"/>
        </w:tabs>
        <w:jc w:val="right"/>
        <w:rPr>
          <w:b/>
        </w:rPr>
      </w:pPr>
    </w:p>
    <w:p w14:paraId="5ABDFB75" w14:textId="77777777" w:rsidR="00DC1E9F" w:rsidRDefault="00DC1E9F" w:rsidP="008A6D02">
      <w:pPr>
        <w:tabs>
          <w:tab w:val="left" w:pos="454"/>
          <w:tab w:val="left" w:pos="1080"/>
        </w:tabs>
        <w:jc w:val="right"/>
        <w:rPr>
          <w:b/>
        </w:rPr>
      </w:pPr>
    </w:p>
    <w:p w14:paraId="42C8F95C" w14:textId="77777777" w:rsidR="00DC1E9F" w:rsidRDefault="00DC1E9F" w:rsidP="008A6D02">
      <w:pPr>
        <w:tabs>
          <w:tab w:val="left" w:pos="454"/>
          <w:tab w:val="left" w:pos="1080"/>
        </w:tabs>
        <w:jc w:val="right"/>
        <w:rPr>
          <w:b/>
        </w:rPr>
      </w:pPr>
    </w:p>
    <w:p w14:paraId="7D09E5DB" w14:textId="77777777" w:rsidR="00DC1E9F" w:rsidRDefault="00DC1E9F" w:rsidP="008A6D02">
      <w:pPr>
        <w:tabs>
          <w:tab w:val="left" w:pos="454"/>
          <w:tab w:val="left" w:pos="1080"/>
        </w:tabs>
        <w:jc w:val="right"/>
        <w:rPr>
          <w:b/>
        </w:rPr>
      </w:pPr>
    </w:p>
    <w:p w14:paraId="1C96D101" w14:textId="77777777" w:rsidR="00DC1E9F" w:rsidRDefault="00DC1E9F" w:rsidP="008A6D02">
      <w:pPr>
        <w:tabs>
          <w:tab w:val="left" w:pos="454"/>
          <w:tab w:val="left" w:pos="1080"/>
        </w:tabs>
        <w:jc w:val="right"/>
        <w:rPr>
          <w:b/>
        </w:rPr>
      </w:pPr>
    </w:p>
    <w:p w14:paraId="138DD7B5" w14:textId="77777777" w:rsidR="00DC1E9F" w:rsidRDefault="00DC1E9F" w:rsidP="008A6D02">
      <w:pPr>
        <w:tabs>
          <w:tab w:val="left" w:pos="454"/>
          <w:tab w:val="left" w:pos="1080"/>
        </w:tabs>
        <w:jc w:val="right"/>
        <w:rPr>
          <w:b/>
        </w:rPr>
      </w:pPr>
    </w:p>
    <w:p w14:paraId="5EF7C815" w14:textId="77777777" w:rsidR="00DC1E9F" w:rsidRDefault="00DC1E9F" w:rsidP="008A6D02">
      <w:pPr>
        <w:tabs>
          <w:tab w:val="left" w:pos="454"/>
          <w:tab w:val="left" w:pos="1080"/>
        </w:tabs>
        <w:jc w:val="right"/>
        <w:rPr>
          <w:b/>
        </w:rPr>
      </w:pPr>
    </w:p>
    <w:p w14:paraId="0BF8BED9" w14:textId="77777777" w:rsidR="00DC1E9F" w:rsidRDefault="00DC1E9F" w:rsidP="008A6D02">
      <w:pPr>
        <w:tabs>
          <w:tab w:val="left" w:pos="454"/>
          <w:tab w:val="left" w:pos="1080"/>
        </w:tabs>
        <w:jc w:val="right"/>
        <w:rPr>
          <w:b/>
        </w:rPr>
      </w:pPr>
    </w:p>
    <w:p w14:paraId="7F185AF8" w14:textId="77777777" w:rsidR="00DC1E9F" w:rsidRDefault="00DC1E9F" w:rsidP="008A6D02">
      <w:pPr>
        <w:tabs>
          <w:tab w:val="left" w:pos="454"/>
          <w:tab w:val="left" w:pos="1080"/>
        </w:tabs>
        <w:jc w:val="right"/>
        <w:rPr>
          <w:b/>
        </w:rPr>
      </w:pPr>
    </w:p>
    <w:p w14:paraId="586629A2" w14:textId="77777777" w:rsidR="00DC1E9F" w:rsidRDefault="00DC1E9F" w:rsidP="008A6D02">
      <w:pPr>
        <w:tabs>
          <w:tab w:val="left" w:pos="454"/>
          <w:tab w:val="left" w:pos="1080"/>
        </w:tabs>
        <w:jc w:val="right"/>
        <w:rPr>
          <w:b/>
        </w:rPr>
      </w:pPr>
    </w:p>
    <w:p w14:paraId="662145FF" w14:textId="77777777" w:rsidR="00DC1E9F" w:rsidRDefault="00DC1E9F" w:rsidP="008A6D02">
      <w:pPr>
        <w:tabs>
          <w:tab w:val="left" w:pos="454"/>
          <w:tab w:val="left" w:pos="1080"/>
        </w:tabs>
        <w:jc w:val="right"/>
        <w:rPr>
          <w:b/>
        </w:rPr>
      </w:pPr>
    </w:p>
    <w:p w14:paraId="4F15D4B8" w14:textId="77777777" w:rsidR="00DC1E9F" w:rsidRDefault="00DC1E9F" w:rsidP="008A6D02">
      <w:pPr>
        <w:tabs>
          <w:tab w:val="left" w:pos="454"/>
          <w:tab w:val="left" w:pos="1080"/>
        </w:tabs>
        <w:jc w:val="right"/>
        <w:rPr>
          <w:b/>
        </w:rPr>
      </w:pPr>
    </w:p>
    <w:p w14:paraId="5D8538B7" w14:textId="77777777" w:rsidR="00DC1E9F" w:rsidRDefault="00DC1E9F" w:rsidP="008A6D02">
      <w:pPr>
        <w:tabs>
          <w:tab w:val="left" w:pos="454"/>
          <w:tab w:val="left" w:pos="1080"/>
        </w:tabs>
        <w:jc w:val="right"/>
        <w:rPr>
          <w:b/>
        </w:rPr>
      </w:pPr>
    </w:p>
    <w:p w14:paraId="04D2CD29" w14:textId="77777777" w:rsidR="00DC1E9F" w:rsidRDefault="00DC1E9F" w:rsidP="008A6D02">
      <w:pPr>
        <w:tabs>
          <w:tab w:val="left" w:pos="454"/>
          <w:tab w:val="left" w:pos="1080"/>
        </w:tabs>
        <w:jc w:val="right"/>
        <w:rPr>
          <w:b/>
        </w:rPr>
      </w:pPr>
    </w:p>
    <w:p w14:paraId="1B94930A" w14:textId="77777777" w:rsidR="00DC1E9F" w:rsidRDefault="00DC1E9F" w:rsidP="008A6D02">
      <w:pPr>
        <w:tabs>
          <w:tab w:val="left" w:pos="454"/>
          <w:tab w:val="left" w:pos="1080"/>
        </w:tabs>
        <w:jc w:val="right"/>
        <w:rPr>
          <w:b/>
        </w:rPr>
      </w:pPr>
    </w:p>
    <w:p w14:paraId="113EC73C" w14:textId="77777777" w:rsidR="00DC1E9F" w:rsidRDefault="00DC1E9F" w:rsidP="008A6D02">
      <w:pPr>
        <w:tabs>
          <w:tab w:val="left" w:pos="454"/>
          <w:tab w:val="left" w:pos="1080"/>
        </w:tabs>
        <w:jc w:val="right"/>
        <w:rPr>
          <w:b/>
        </w:rPr>
      </w:pPr>
    </w:p>
    <w:p w14:paraId="05968510" w14:textId="77777777" w:rsidR="00DC1E9F" w:rsidRDefault="00DC1E9F" w:rsidP="008A6D02">
      <w:pPr>
        <w:tabs>
          <w:tab w:val="left" w:pos="454"/>
          <w:tab w:val="left" w:pos="1080"/>
        </w:tabs>
        <w:jc w:val="right"/>
        <w:rPr>
          <w:b/>
        </w:rPr>
      </w:pPr>
    </w:p>
    <w:p w14:paraId="6D27B95A" w14:textId="77777777" w:rsidR="00DC1E9F" w:rsidRDefault="00DC1E9F" w:rsidP="008A6D02">
      <w:pPr>
        <w:tabs>
          <w:tab w:val="left" w:pos="454"/>
          <w:tab w:val="left" w:pos="1080"/>
        </w:tabs>
        <w:jc w:val="right"/>
        <w:rPr>
          <w:b/>
        </w:rPr>
      </w:pPr>
    </w:p>
    <w:p w14:paraId="6F46A9F5" w14:textId="77777777" w:rsidR="00DC1E9F" w:rsidRDefault="00DC1E9F" w:rsidP="008A6D02">
      <w:pPr>
        <w:tabs>
          <w:tab w:val="left" w:pos="454"/>
          <w:tab w:val="left" w:pos="1080"/>
        </w:tabs>
        <w:jc w:val="right"/>
        <w:rPr>
          <w:b/>
        </w:rPr>
      </w:pPr>
    </w:p>
    <w:p w14:paraId="7AAB304F" w14:textId="77777777" w:rsidR="00DC1E9F" w:rsidRDefault="00DC1E9F" w:rsidP="008A6D02">
      <w:pPr>
        <w:tabs>
          <w:tab w:val="left" w:pos="454"/>
          <w:tab w:val="left" w:pos="1080"/>
        </w:tabs>
        <w:jc w:val="right"/>
        <w:rPr>
          <w:b/>
        </w:rPr>
      </w:pPr>
    </w:p>
    <w:p w14:paraId="3FE23D0E" w14:textId="04F308F4" w:rsidR="008A6D02" w:rsidRPr="00DE3546" w:rsidRDefault="008A6D02" w:rsidP="008A6D02">
      <w:pPr>
        <w:tabs>
          <w:tab w:val="left" w:pos="454"/>
          <w:tab w:val="left" w:pos="1080"/>
        </w:tabs>
        <w:jc w:val="right"/>
        <w:rPr>
          <w:b/>
        </w:rPr>
      </w:pPr>
      <w:r w:rsidRPr="00DE3546">
        <w:rPr>
          <w:b/>
        </w:rPr>
        <w:lastRenderedPageBreak/>
        <w:t xml:space="preserve">                                                                                                    </w:t>
      </w:r>
      <w:sdt>
        <w:sdtPr>
          <w:rPr>
            <w:b/>
          </w:rPr>
          <w:id w:val="1572737"/>
          <w:placeholder>
            <w:docPart w:val="DefaultPlaceholder_22675703"/>
          </w:placeholder>
        </w:sdtPr>
        <w:sdtEndPr/>
        <w:sdtContent>
          <w:r w:rsidR="00E22352" w:rsidRPr="00DE3546">
            <w:rPr>
              <w:b/>
            </w:rPr>
            <w:t>Приложение №2</w:t>
          </w:r>
        </w:sdtContent>
      </w:sdt>
    </w:p>
    <w:p w14:paraId="654D29DC" w14:textId="77777777" w:rsidR="008A6D02" w:rsidRPr="00DE3546" w:rsidRDefault="008A6D02" w:rsidP="008A6D02">
      <w:pPr>
        <w:tabs>
          <w:tab w:val="left" w:pos="454"/>
          <w:tab w:val="left" w:pos="1080"/>
        </w:tabs>
        <w:jc w:val="right"/>
        <w:rPr>
          <w:b/>
        </w:rPr>
      </w:pPr>
      <w:r w:rsidRPr="00DE3546">
        <w:rPr>
          <w:b/>
        </w:rPr>
        <w:t xml:space="preserve">                                                                                                         к Договору подряда</w:t>
      </w:r>
    </w:p>
    <w:p w14:paraId="5C4BCCB7" w14:textId="01387DCF" w:rsidR="008A6D02" w:rsidRPr="00DE3546" w:rsidRDefault="008A6D02" w:rsidP="008A6D02">
      <w:pPr>
        <w:tabs>
          <w:tab w:val="left" w:pos="454"/>
          <w:tab w:val="left" w:pos="1080"/>
        </w:tabs>
        <w:jc w:val="right"/>
        <w:rPr>
          <w:b/>
        </w:rPr>
      </w:pPr>
      <w:r w:rsidRPr="00DE3546">
        <w:rPr>
          <w:b/>
        </w:rPr>
        <w:t xml:space="preserve">                                                                                                            </w:t>
      </w:r>
      <w:sdt>
        <w:sdtPr>
          <w:rPr>
            <w:b/>
          </w:rPr>
          <w:id w:val="1572738"/>
          <w:placeholder>
            <w:docPart w:val="DefaultPlaceholder_22675703"/>
          </w:placeholder>
        </w:sdtPr>
        <w:sdtEndPr/>
        <w:sdtContent>
          <w:r w:rsidRPr="00DE3546">
            <w:rPr>
              <w:b/>
            </w:rPr>
            <w:t>от «__»_______ №____</w:t>
          </w:r>
        </w:sdtContent>
      </w:sdt>
    </w:p>
    <w:p w14:paraId="62F9629E" w14:textId="77777777" w:rsidR="008A6D02" w:rsidRPr="00DE3546" w:rsidRDefault="008A6D02" w:rsidP="008A6D02">
      <w:pPr>
        <w:tabs>
          <w:tab w:val="left" w:pos="454"/>
          <w:tab w:val="left" w:pos="1080"/>
        </w:tabs>
        <w:jc w:val="center"/>
        <w:rPr>
          <w:b/>
        </w:rPr>
      </w:pPr>
      <w:r w:rsidRPr="00DE3546">
        <w:rPr>
          <w:b/>
        </w:rPr>
        <w:t>Порядок оплаты</w:t>
      </w:r>
    </w:p>
    <w:p w14:paraId="144934F2" w14:textId="0B2004B4" w:rsidR="008A6D02" w:rsidRPr="00DE3546" w:rsidRDefault="003B53D9" w:rsidP="008A6D02">
      <w:pPr>
        <w:keepNext/>
        <w:keepLines/>
        <w:tabs>
          <w:tab w:val="left" w:pos="1080"/>
        </w:tabs>
        <w:ind w:right="-1" w:firstLine="540"/>
        <w:jc w:val="both"/>
      </w:pPr>
      <w:sdt>
        <w:sdtPr>
          <w:rPr>
            <w:b/>
          </w:rPr>
          <w:id w:val="1572739"/>
          <w:placeholder>
            <w:docPart w:val="DefaultPlaceholder_22675703"/>
          </w:placeholder>
        </w:sdtPr>
        <w:sdtEndPr/>
        <w:sdtContent>
          <w:r w:rsidR="00F42645" w:rsidRPr="00DE3546">
            <w:rPr>
              <w:b/>
            </w:rPr>
            <w:t>___________</w:t>
          </w:r>
          <w:r w:rsidR="008A6D02" w:rsidRPr="00DE3546">
            <w:rPr>
              <w:b/>
            </w:rPr>
            <w:t xml:space="preserve"> «ГК»</w:t>
          </w:r>
        </w:sdtContent>
      </w:sdt>
      <w:r w:rsidR="008A6D02" w:rsidRPr="00DE3546">
        <w:t>,</w:t>
      </w:r>
      <w:r w:rsidR="00F42645" w:rsidRPr="00DE3546">
        <w:t xml:space="preserve"> именуемое далее «</w:t>
      </w:r>
      <w:r w:rsidR="00990C43">
        <w:t>Генподрядчик</w:t>
      </w:r>
      <w:r w:rsidR="00F42645" w:rsidRPr="00DE3546">
        <w:t>»</w:t>
      </w:r>
      <w:r w:rsidR="008A6D02" w:rsidRPr="00DE3546">
        <w:t xml:space="preserve"> в </w:t>
      </w:r>
      <w:sdt>
        <w:sdtPr>
          <w:id w:val="1572740"/>
          <w:placeholder>
            <w:docPart w:val="DefaultPlaceholder_22675703"/>
          </w:placeholder>
        </w:sdtPr>
        <w:sdtEndPr/>
        <w:sdtContent>
          <w:r w:rsidR="008A6D02" w:rsidRPr="00DE3546">
            <w:t>лице Генерального директора ______________________,</w:t>
          </w:r>
        </w:sdtContent>
      </w:sdt>
      <w:r w:rsidR="008A6D02" w:rsidRPr="00DE3546">
        <w:t xml:space="preserve"> </w:t>
      </w:r>
      <w:sdt>
        <w:sdtPr>
          <w:id w:val="3859522"/>
          <w:placeholder>
            <w:docPart w:val="DefaultPlaceholder_22675703"/>
          </w:placeholder>
          <w:text/>
        </w:sdtPr>
        <w:sdtEndPr/>
        <w:sdtContent>
          <w:r w:rsidR="008A6D02" w:rsidRPr="00DE3546">
            <w:t xml:space="preserve">действующего на основании Устава, </w:t>
          </w:r>
          <w:r w:rsidR="008A6D02" w:rsidRPr="00DE3546">
            <w:rPr>
              <w:lang w:val="en-US"/>
            </w:rPr>
            <w:t>c</w:t>
          </w:r>
          <w:r w:rsidR="008A6D02" w:rsidRPr="00DE3546">
            <w:t xml:space="preserve"> одной стороны, и</w:t>
          </w:r>
        </w:sdtContent>
      </w:sdt>
      <w:r w:rsidR="008A6D02" w:rsidRPr="00DE3546">
        <w:t xml:space="preserve"> </w:t>
      </w:r>
    </w:p>
    <w:p w14:paraId="5780F0D1" w14:textId="3D59BD9A" w:rsidR="008A6D02" w:rsidRPr="00DE3546" w:rsidRDefault="003B53D9" w:rsidP="008A6D02">
      <w:pPr>
        <w:tabs>
          <w:tab w:val="left" w:pos="454"/>
        </w:tabs>
        <w:jc w:val="both"/>
        <w:rPr>
          <w:i/>
        </w:rPr>
      </w:pPr>
      <w:sdt>
        <w:sdtPr>
          <w:rPr>
            <w:b/>
          </w:rPr>
          <w:id w:val="1572741"/>
          <w:placeholder>
            <w:docPart w:val="DefaultPlaceholder_22675703"/>
          </w:placeholder>
        </w:sdtPr>
        <w:sdtEndPr/>
        <w:sdtContent>
          <w:r w:rsidR="008A6D02" w:rsidRPr="00DE3546">
            <w:rPr>
              <w:b/>
            </w:rPr>
            <w:t>________________________ «__________________________</w:t>
          </w:r>
        </w:sdtContent>
      </w:sdt>
      <w:r w:rsidR="008A6D02" w:rsidRPr="00DE3546">
        <w:rPr>
          <w:b/>
        </w:rPr>
        <w:t>»</w:t>
      </w:r>
      <w:r w:rsidR="008A6D02" w:rsidRPr="00DE3546">
        <w:t>,</w:t>
      </w:r>
      <w:r w:rsidR="00F42645" w:rsidRPr="00DE3546">
        <w:t xml:space="preserve"> именуемое далее «Подрядчик»</w:t>
      </w:r>
      <w:r w:rsidR="008A6D02" w:rsidRPr="00DE3546">
        <w:t xml:space="preserve"> </w:t>
      </w:r>
      <w:sdt>
        <w:sdtPr>
          <w:id w:val="3859524"/>
          <w:placeholder>
            <w:docPart w:val="DefaultPlaceholder_22675703"/>
          </w:placeholder>
          <w:text/>
        </w:sdtPr>
        <w:sdtEndPr/>
        <w:sdtContent>
          <w:r w:rsidR="008A6D02" w:rsidRPr="00DE3546">
            <w:t>в</w:t>
          </w:r>
        </w:sdtContent>
      </w:sdt>
      <w:r w:rsidR="008A6D02" w:rsidRPr="00DE3546">
        <w:t xml:space="preserve"> </w:t>
      </w:r>
      <w:sdt>
        <w:sdtPr>
          <w:id w:val="1572742"/>
          <w:placeholder>
            <w:docPart w:val="DefaultPlaceholder_22675703"/>
          </w:placeholder>
        </w:sdtPr>
        <w:sdtEndPr/>
        <w:sdtContent>
          <w:r w:rsidR="008A6D02" w:rsidRPr="00DE3546">
            <w:t>лице __________________________</w:t>
          </w:r>
        </w:sdtContent>
      </w:sdt>
      <w:r w:rsidR="008A6D02" w:rsidRPr="00DE3546">
        <w:t xml:space="preserve">, </w:t>
      </w:r>
      <w:sdt>
        <w:sdtPr>
          <w:id w:val="3859523"/>
          <w:placeholder>
            <w:docPart w:val="DefaultPlaceholder_22675703"/>
          </w:placeholder>
          <w:text/>
        </w:sdtPr>
        <w:sdtEndPr/>
        <w:sdtContent>
          <w:r w:rsidR="008A6D02" w:rsidRPr="00DE3546">
            <w:t>действующего на основании</w:t>
          </w:r>
        </w:sdtContent>
      </w:sdt>
      <w:r w:rsidR="008A6D02" w:rsidRPr="00DE3546">
        <w:t xml:space="preserve"> </w:t>
      </w:r>
      <w:sdt>
        <w:sdtPr>
          <w:id w:val="1572743"/>
          <w:placeholder>
            <w:docPart w:val="DefaultPlaceholder_22675703"/>
          </w:placeholder>
          <w:text/>
        </w:sdtPr>
        <w:sdtEndPr/>
        <w:sdtContent>
          <w:r w:rsidR="008A6D02" w:rsidRPr="00DE3546">
            <w:t>___________</w:t>
          </w:r>
        </w:sdtContent>
      </w:sdt>
      <w:r w:rsidR="008A6D02" w:rsidRPr="00DE3546">
        <w:t xml:space="preserve">, </w:t>
      </w:r>
      <w:sdt>
        <w:sdtPr>
          <w:id w:val="3859525"/>
          <w:placeholder>
            <w:docPart w:val="DefaultPlaceholder_22675703"/>
          </w:placeholder>
          <w:text/>
        </w:sdtPr>
        <w:sdtEndPr/>
        <w:sdtContent>
          <w:r w:rsidR="008A6D02" w:rsidRPr="00DE3546">
            <w:rPr>
              <w:lang w:val="en-US"/>
            </w:rPr>
            <w:t>c</w:t>
          </w:r>
          <w:r w:rsidR="008A6D02" w:rsidRPr="00DE3546">
            <w:t xml:space="preserve"> другой стороны, вместе именуемые </w:t>
          </w:r>
          <w:r w:rsidR="008A6D02" w:rsidRPr="00DE3546">
            <w:rPr>
              <w:b/>
            </w:rPr>
            <w:t>«Стороны»</w:t>
          </w:r>
          <w:r w:rsidR="008A6D02" w:rsidRPr="00DE3546">
            <w:t>, пришли к соглашению о том, что оплата работ по Договору подряда</w:t>
          </w:r>
        </w:sdtContent>
      </w:sdt>
      <w:r w:rsidR="008A6D02" w:rsidRPr="00DE3546">
        <w:t xml:space="preserve"> </w:t>
      </w:r>
      <w:sdt>
        <w:sdtPr>
          <w:id w:val="1572744"/>
          <w:placeholder>
            <w:docPart w:val="DefaultPlaceholder_22675703"/>
          </w:placeholder>
          <w:text/>
        </w:sdtPr>
        <w:sdtEndPr/>
        <w:sdtContent>
          <w:r w:rsidR="008A6D02" w:rsidRPr="00DE3546">
            <w:t>от «___»__________ №____</w:t>
          </w:r>
        </w:sdtContent>
      </w:sdt>
      <w:r w:rsidR="008A6D02" w:rsidRPr="00DE3546">
        <w:t xml:space="preserve"> </w:t>
      </w:r>
      <w:sdt>
        <w:sdtPr>
          <w:id w:val="3859526"/>
          <w:placeholder>
            <w:docPart w:val="DefaultPlaceholder_22675703"/>
          </w:placeholder>
          <w:text/>
        </w:sdtPr>
        <w:sdtEndPr/>
        <w:sdtContent>
          <w:r w:rsidR="008A6D02" w:rsidRPr="00DE3546">
            <w:t>будет производиться в следующем порядке:</w:t>
          </w:r>
        </w:sdtContent>
      </w:sdt>
      <w:r w:rsidR="008A6D02" w:rsidRPr="00DE3546">
        <w:rPr>
          <w:i/>
        </w:rPr>
        <w:t xml:space="preserve"> </w:t>
      </w:r>
    </w:p>
    <w:p w14:paraId="08A37804" w14:textId="1FE6EAB5" w:rsidR="0080623F" w:rsidRPr="00DE3546" w:rsidRDefault="003B53D9" w:rsidP="0080623F">
      <w:pPr>
        <w:tabs>
          <w:tab w:val="left" w:pos="454"/>
        </w:tabs>
        <w:jc w:val="both"/>
        <w:rPr>
          <w:color w:val="FF0000"/>
          <w:sz w:val="23"/>
          <w:szCs w:val="23"/>
        </w:rPr>
      </w:pPr>
      <w:sdt>
        <w:sdtPr>
          <w:rPr>
            <w:i/>
            <w:color w:val="FF0000"/>
            <w:sz w:val="23"/>
            <w:szCs w:val="23"/>
          </w:rPr>
          <w:id w:val="279648709"/>
          <w:placeholder>
            <w:docPart w:val="C35A5D5722F946C886A934D14CE0AE9E"/>
          </w:placeholder>
          <w:text/>
        </w:sdtPr>
        <w:sdtEndPr/>
        <w:sdtContent>
          <w:r w:rsidR="0080623F" w:rsidRPr="00DE3546">
            <w:rPr>
              <w:i/>
              <w:color w:val="FF0000"/>
              <w:sz w:val="23"/>
              <w:szCs w:val="23"/>
            </w:rPr>
            <w:t>исполнителю необходимо выбрать один из вариантов:</w:t>
          </w:r>
        </w:sdtContent>
      </w:sdt>
    </w:p>
    <w:sdt>
      <w:sdtPr>
        <w:rPr>
          <w:i/>
          <w:color w:val="FF0000"/>
        </w:rPr>
        <w:id w:val="431494837"/>
        <w:placeholder>
          <w:docPart w:val="DefaultPlaceholder_22675703"/>
        </w:placeholder>
        <w:text/>
      </w:sdtPr>
      <w:sdtEndPr/>
      <w:sdtContent>
        <w:p w14:paraId="023FEF20" w14:textId="44818BEC" w:rsidR="008A6D02" w:rsidRPr="00DE3546" w:rsidRDefault="0080623F" w:rsidP="0080623F">
          <w:pPr>
            <w:tabs>
              <w:tab w:val="left" w:pos="454"/>
            </w:tabs>
            <w:ind w:firstLine="567"/>
            <w:jc w:val="both"/>
            <w:rPr>
              <w:i/>
              <w:color w:val="FF0000"/>
            </w:rPr>
          </w:pPr>
          <w:r w:rsidRPr="00DE3546">
            <w:rPr>
              <w:i/>
              <w:color w:val="FF0000"/>
            </w:rPr>
            <w:t>1 вариант:</w:t>
          </w:r>
        </w:p>
      </w:sdtContent>
    </w:sdt>
    <w:p w14:paraId="56E3D1CE" w14:textId="35AF815C" w:rsidR="00C44B99" w:rsidRPr="00407C34" w:rsidRDefault="00323580" w:rsidP="00C44B99">
      <w:pPr>
        <w:pStyle w:val="a8"/>
        <w:numPr>
          <w:ilvl w:val="0"/>
          <w:numId w:val="23"/>
        </w:numPr>
        <w:tabs>
          <w:tab w:val="left" w:pos="993"/>
        </w:tabs>
        <w:ind w:left="0" w:firstLine="360"/>
        <w:jc w:val="both"/>
        <w:rPr>
          <w:rFonts w:ascii="Times" w:hAnsi="Times"/>
          <w:i/>
          <w:sz w:val="22"/>
          <w:szCs w:val="22"/>
        </w:rPr>
      </w:pPr>
      <w:r w:rsidRPr="00323580">
        <w:t xml:space="preserve">1. Сумма авансового платежа в размере ________ % (___) от общей стоимости работ по Договору, что составляет ________________ рублей ____ копеек, в т.ч. НДС 20%, оплачивается  Генподрядчиком  в течение 30 (Тридцати) рабочих дней с момента заключения Договора.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commentRangeStart w:id="39"/>
      <w:r w:rsidR="00C44B99" w:rsidRPr="00407C34">
        <w:rPr>
          <w:rFonts w:ascii="Times" w:hAnsi="Times"/>
          <w:sz w:val="22"/>
          <w:szCs w:val="22"/>
        </w:rPr>
        <w:t>Генподрядчик вправе не оплачивать авансовый платеж до момента исполнения Подрядчиком обязательств указанных в п. 4.1.2</w:t>
      </w:r>
      <w:r w:rsidR="00C44B99">
        <w:rPr>
          <w:rFonts w:ascii="Times" w:hAnsi="Times"/>
          <w:sz w:val="22"/>
          <w:szCs w:val="22"/>
        </w:rPr>
        <w:t>5</w:t>
      </w:r>
      <w:r w:rsidR="00C44B99" w:rsidRPr="00407C34">
        <w:rPr>
          <w:rFonts w:ascii="Times" w:hAnsi="Times"/>
          <w:sz w:val="22"/>
          <w:szCs w:val="22"/>
        </w:rPr>
        <w:t>.  Договора</w:t>
      </w:r>
      <w:commentRangeEnd w:id="39"/>
      <w:r w:rsidR="00C44B99">
        <w:rPr>
          <w:rStyle w:val="af8"/>
        </w:rPr>
        <w:commentReference w:id="39"/>
      </w:r>
      <w:r w:rsidR="00C44B99" w:rsidRPr="00407C34">
        <w:rPr>
          <w:rFonts w:ascii="Times" w:hAnsi="Times"/>
          <w:sz w:val="22"/>
          <w:szCs w:val="22"/>
        </w:rPr>
        <w:t>.</w:t>
      </w:r>
      <w:r w:rsidR="00C44B99" w:rsidRPr="00407C34">
        <w:rPr>
          <w:rFonts w:ascii="Times" w:hAnsi="Times"/>
          <w:i/>
          <w:sz w:val="22"/>
          <w:szCs w:val="22"/>
        </w:rPr>
        <w:t xml:space="preserve"> </w:t>
      </w:r>
    </w:p>
    <w:p w14:paraId="69C53E8B" w14:textId="7CF4BFD2" w:rsidR="008A6D02" w:rsidRPr="00DE3546" w:rsidRDefault="008A6D02" w:rsidP="00E97D85">
      <w:pPr>
        <w:tabs>
          <w:tab w:val="left" w:pos="851"/>
        </w:tabs>
        <w:ind w:firstLine="567"/>
        <w:jc w:val="both"/>
        <w:rPr>
          <w:i/>
        </w:rPr>
      </w:pPr>
    </w:p>
    <w:p w14:paraId="4EFD42DF" w14:textId="57FB8C87" w:rsidR="008A6D02" w:rsidRPr="00DE3546" w:rsidRDefault="008A6D02" w:rsidP="00E97D85">
      <w:pPr>
        <w:tabs>
          <w:tab w:val="left" w:pos="851"/>
        </w:tabs>
        <w:ind w:firstLine="567"/>
        <w:jc w:val="both"/>
      </w:pPr>
      <w:r w:rsidRPr="00DE3546">
        <w:t xml:space="preserve">При этом Стороны определяют, что часть сумма авансового платежа может быть оплачена  </w:t>
      </w:r>
      <w:r w:rsidR="00990C43">
        <w:t>Генподрядчик</w:t>
      </w:r>
      <w:r w:rsidRPr="00DE3546">
        <w:t xml:space="preserve">ом непосредственно на расчетный счет поставщиков стройматериалов, необходимых для выполнения Работ по Договору, на основании соответствующего распорядительного письма от Подрядчика. Стороны определяют, что </w:t>
      </w:r>
      <w:r w:rsidR="00990C43">
        <w:t>Генподрядчик</w:t>
      </w:r>
      <w:r w:rsidRPr="00DE3546">
        <w:t xml:space="preserve"> вправе самостоятельно выбирать поставщиков стройматериалов необходимых для выполнения работ по Договору.</w:t>
      </w:r>
    </w:p>
    <w:p w14:paraId="64FB56D3" w14:textId="029849F4" w:rsidR="00E22352" w:rsidRDefault="00323580" w:rsidP="00E97D85">
      <w:pPr>
        <w:pStyle w:val="a8"/>
        <w:numPr>
          <w:ilvl w:val="0"/>
          <w:numId w:val="4"/>
        </w:numPr>
        <w:tabs>
          <w:tab w:val="left" w:pos="851"/>
        </w:tabs>
        <w:ind w:left="0" w:firstLine="567"/>
        <w:jc w:val="both"/>
      </w:pPr>
      <w:r w:rsidRPr="00DE3546">
        <w:t xml:space="preserve">После подписания Акта о приемке выполненных работ по форме № КС-2 (далее – «Акт по форме КС-2»), Справки о стоимости выполненных работ и затрат по форме № КС-3 (далее – «Справка по форме КС-3»)  </w:t>
      </w:r>
      <w:r>
        <w:t>Генподрядчик</w:t>
      </w:r>
      <w:r w:rsidRPr="00DE3546">
        <w:t xml:space="preserve">  оплачивает стоимость работ в размере ________ % (___)   от стоимости,  указанной  в  соответствующей Справке по форме КС-3, в течение 10 (Десяти) дней с момента подписания Сторонами  Акта по форме КС-2 и Справок по форме КС-3 и предоставления Подрядчиком счета-фактуры, оформленной в соответствии с требованиями действующего законодательства РФ. </w:t>
      </w:r>
    </w:p>
    <w:p w14:paraId="3F181C09" w14:textId="2EA57200" w:rsidR="00E97D85" w:rsidRPr="00E97D85" w:rsidRDefault="00E97D85" w:rsidP="00E97D85">
      <w:pPr>
        <w:pStyle w:val="a8"/>
        <w:numPr>
          <w:ilvl w:val="0"/>
          <w:numId w:val="4"/>
        </w:numPr>
        <w:tabs>
          <w:tab w:val="left" w:pos="851"/>
        </w:tabs>
        <w:ind w:left="0" w:firstLine="567"/>
        <w:jc w:val="both"/>
        <w:rPr>
          <w:highlight w:val="yellow"/>
        </w:rPr>
      </w:pPr>
      <w:r w:rsidRPr="00E97D85">
        <w:rPr>
          <w:highlight w:val="yellow"/>
        </w:rPr>
        <w:t>Оставшаяся часть в размере 5% (Пять процентов) от стоимости работ, согласно Договору, в т.ч. НДС-20% оплачивается по истечении 6 (Шесть) месяцев после ввода Объекта в эксплуатацию при условии отсутствия замечаний со стороны Генерального подрядчика (или Заказчика, Эксплуатирующей организации в соответствии с условиями договора).</w:t>
      </w:r>
    </w:p>
    <w:p w14:paraId="193ED97C" w14:textId="63941A3F" w:rsidR="008A6D02" w:rsidRPr="00DE3546" w:rsidRDefault="008A6D02" w:rsidP="00E97D85">
      <w:pPr>
        <w:pStyle w:val="a8"/>
        <w:numPr>
          <w:ilvl w:val="0"/>
          <w:numId w:val="4"/>
        </w:numPr>
        <w:tabs>
          <w:tab w:val="left" w:pos="851"/>
        </w:tabs>
        <w:ind w:left="0" w:firstLine="567"/>
        <w:jc w:val="both"/>
      </w:pPr>
      <w:r w:rsidRPr="00DE3546">
        <w:t xml:space="preserve">Обязательства </w:t>
      </w:r>
      <w:r w:rsidR="00990C43">
        <w:t>Генподрядчик</w:t>
      </w:r>
      <w:r w:rsidRPr="00DE3546">
        <w:t xml:space="preserve">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w:t>
      </w:r>
      <w:r w:rsidR="00990C43">
        <w:t>Генподрядчик</w:t>
      </w:r>
      <w:r w:rsidRPr="00DE3546">
        <w:t>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sdt>
      <w:sdtPr>
        <w:rPr>
          <w:i/>
          <w:color w:val="FF0000"/>
          <w:sz w:val="23"/>
          <w:szCs w:val="23"/>
        </w:rPr>
        <w:id w:val="279648720"/>
        <w:placeholder>
          <w:docPart w:val="87FCD020856B43FFA4A6CC2EEF48CABB"/>
        </w:placeholder>
        <w:text/>
      </w:sdtPr>
      <w:sdtEndPr/>
      <w:sdtContent>
        <w:p w14:paraId="1B2A350D" w14:textId="06FA9399" w:rsidR="0080623F" w:rsidRPr="00DE3546" w:rsidRDefault="0080623F" w:rsidP="0080623F">
          <w:pPr>
            <w:pStyle w:val="a8"/>
            <w:numPr>
              <w:ilvl w:val="0"/>
              <w:numId w:val="15"/>
            </w:numPr>
            <w:tabs>
              <w:tab w:val="left" w:pos="993"/>
            </w:tabs>
            <w:jc w:val="both"/>
            <w:rPr>
              <w:i/>
              <w:color w:val="FF0000"/>
              <w:sz w:val="23"/>
              <w:szCs w:val="23"/>
            </w:rPr>
          </w:pPr>
          <w:r w:rsidRPr="00DE3546">
            <w:rPr>
              <w:i/>
              <w:color w:val="FF0000"/>
              <w:sz w:val="23"/>
              <w:szCs w:val="23"/>
            </w:rPr>
            <w:t>вариант:</w:t>
          </w:r>
        </w:p>
      </w:sdtContent>
    </w:sdt>
    <w:sdt>
      <w:sdtPr>
        <w:id w:val="279648721"/>
        <w:placeholder>
          <w:docPart w:val="87FCD020856B43FFA4A6CC2EEF48CABB"/>
        </w:placeholder>
        <w:text/>
      </w:sdtPr>
      <w:sdtEndPr/>
      <w:sdtContent>
        <w:p w14:paraId="3D4206BE" w14:textId="541682B5" w:rsidR="0080623F" w:rsidRPr="00DE3546" w:rsidRDefault="0080623F" w:rsidP="0080623F">
          <w:pPr>
            <w:ind w:firstLine="567"/>
            <w:jc w:val="both"/>
            <w:rPr>
              <w:sz w:val="23"/>
              <w:szCs w:val="23"/>
            </w:rPr>
          </w:pPr>
          <w:r w:rsidRPr="00DE3546">
            <w:t xml:space="preserve">1. В течение 10 (Десяти) дней с момента подписания Сторонами  Акта по форме КС-2 и Справки по форме КС-3 и предоставления Подрядчиком счета-фактуры, оформленной в соответствии с требованиями действующего законодательства РФ, </w:t>
          </w:r>
          <w:r w:rsidR="00990C43">
            <w:t>Генподрядчик</w:t>
          </w:r>
          <w:r w:rsidRPr="00DE3546">
            <w:t xml:space="preserve">  оплачивает стоимость работ в размере 100 %  от стоимости,  указанной  в  соответствующей Справке по форме КС-3, подписанной </w:t>
          </w:r>
          <w:r w:rsidR="00990C43">
            <w:t>Генподрядчик</w:t>
          </w:r>
          <w:r w:rsidRPr="00DE3546">
            <w:t xml:space="preserve">ом.  </w:t>
          </w:r>
        </w:p>
      </w:sdtContent>
    </w:sdt>
    <w:p w14:paraId="29098AC1" w14:textId="24FA9766" w:rsidR="0080623F" w:rsidRPr="00DE3546" w:rsidRDefault="0080623F" w:rsidP="00E22352">
      <w:pPr>
        <w:tabs>
          <w:tab w:val="left" w:pos="993"/>
        </w:tabs>
        <w:ind w:firstLine="426"/>
        <w:jc w:val="both"/>
      </w:pPr>
    </w:p>
    <w:p w14:paraId="6E1CDEE2" w14:textId="3C8EE551" w:rsidR="00D25A9B" w:rsidRPr="00DE3546" w:rsidRDefault="008A6D02" w:rsidP="008A6D02">
      <w:pPr>
        <w:pStyle w:val="a8"/>
        <w:tabs>
          <w:tab w:val="left" w:pos="567"/>
        </w:tabs>
        <w:ind w:left="0"/>
        <w:jc w:val="both"/>
        <w:rPr>
          <w:b/>
        </w:rPr>
      </w:pPr>
      <w:r w:rsidRPr="00DE3546">
        <w:rPr>
          <w:b/>
        </w:rPr>
        <w:tab/>
      </w:r>
    </w:p>
    <w:p w14:paraId="649F7CF6" w14:textId="388C2C24" w:rsidR="008A6D02" w:rsidRPr="00DE3546" w:rsidRDefault="003B53D9" w:rsidP="008A6D02">
      <w:pPr>
        <w:pStyle w:val="a8"/>
        <w:tabs>
          <w:tab w:val="left" w:pos="567"/>
        </w:tabs>
        <w:ind w:left="0"/>
        <w:jc w:val="both"/>
        <w:rPr>
          <w:b/>
        </w:rPr>
      </w:pPr>
      <w:sdt>
        <w:sdtPr>
          <w:rPr>
            <w:b/>
          </w:rPr>
          <w:id w:val="1572762"/>
          <w:placeholder>
            <w:docPart w:val="DefaultPlaceholder_22675703"/>
          </w:placeholder>
        </w:sdtPr>
        <w:sdtEndPr/>
        <w:sdtContent>
          <w:r w:rsidR="00990C43">
            <w:rPr>
              <w:b/>
            </w:rPr>
            <w:t>Генподрядчик</w:t>
          </w:r>
        </w:sdtContent>
      </w:sdt>
      <w:r w:rsidR="008A6D02" w:rsidRPr="00DE3546">
        <w:rPr>
          <w:b/>
        </w:rPr>
        <w:tab/>
      </w:r>
      <w:r w:rsidR="008A6D02" w:rsidRPr="00DE3546">
        <w:rPr>
          <w:b/>
        </w:rPr>
        <w:tab/>
      </w:r>
      <w:r w:rsidR="008A6D02" w:rsidRPr="00DE3546">
        <w:rPr>
          <w:b/>
        </w:rPr>
        <w:tab/>
      </w:r>
      <w:r w:rsidR="008A6D02" w:rsidRPr="00DE3546">
        <w:rPr>
          <w:b/>
        </w:rPr>
        <w:tab/>
      </w:r>
      <w:sdt>
        <w:sdtPr>
          <w:rPr>
            <w:b/>
          </w:rPr>
          <w:id w:val="1572763"/>
          <w:placeholder>
            <w:docPart w:val="DefaultPlaceholder_22675703"/>
          </w:placeholder>
        </w:sdtPr>
        <w:sdtEndPr/>
        <w:sdtContent>
          <w:r w:rsidR="008A6D02" w:rsidRPr="00DE3546">
            <w:rPr>
              <w:b/>
            </w:rPr>
            <w:t>Подрядчик</w:t>
          </w:r>
        </w:sdtContent>
      </w:sdt>
    </w:p>
    <w:p w14:paraId="398F99C2" w14:textId="77777777" w:rsidR="00E22352" w:rsidRPr="00DE3546" w:rsidRDefault="00E22352" w:rsidP="008A6D02">
      <w:pPr>
        <w:autoSpaceDE w:val="0"/>
        <w:autoSpaceDN w:val="0"/>
        <w:adjustRightInd w:val="0"/>
        <w:jc w:val="right"/>
        <w:rPr>
          <w:b/>
        </w:rPr>
      </w:pPr>
    </w:p>
    <w:p w14:paraId="550A8BBB" w14:textId="77777777" w:rsidR="00E22352" w:rsidRPr="00DB6526" w:rsidRDefault="00E22352">
      <w:pPr>
        <w:spacing w:after="200" w:line="276" w:lineRule="auto"/>
        <w:rPr>
          <w:b/>
          <w:sz w:val="22"/>
          <w:szCs w:val="22"/>
        </w:rPr>
      </w:pPr>
      <w:r w:rsidRPr="00DE3546">
        <w:rPr>
          <w:b/>
        </w:rPr>
        <w:br w:type="page"/>
      </w:r>
    </w:p>
    <w:p w14:paraId="69DA2FD1" w14:textId="029881B2" w:rsidR="00DB6526" w:rsidRPr="00DC1E9F" w:rsidRDefault="00DB6526" w:rsidP="00DC1E9F">
      <w:pPr>
        <w:pStyle w:val="af5"/>
        <w:jc w:val="right"/>
        <w:rPr>
          <w:sz w:val="22"/>
          <w:szCs w:val="22"/>
        </w:rPr>
      </w:pPr>
      <w:r w:rsidRPr="00DC1E9F">
        <w:rPr>
          <w:sz w:val="22"/>
          <w:szCs w:val="22"/>
        </w:rPr>
        <w:lastRenderedPageBreak/>
        <w:t>Приложение № 3</w:t>
      </w:r>
    </w:p>
    <w:p w14:paraId="72694C19" w14:textId="77777777" w:rsidR="00DB6526" w:rsidRPr="00DC1E9F" w:rsidRDefault="00DB6526" w:rsidP="00DC1E9F">
      <w:pPr>
        <w:pStyle w:val="af5"/>
        <w:jc w:val="right"/>
        <w:rPr>
          <w:sz w:val="22"/>
          <w:szCs w:val="22"/>
        </w:rPr>
      </w:pPr>
      <w:r w:rsidRPr="00DC1E9F">
        <w:rPr>
          <w:sz w:val="22"/>
          <w:szCs w:val="22"/>
        </w:rPr>
        <w:t xml:space="preserve">к Договору подряда №________ </w:t>
      </w:r>
    </w:p>
    <w:p w14:paraId="4C995FDB" w14:textId="77777777" w:rsidR="00DB6526" w:rsidRPr="00DC1E9F" w:rsidRDefault="00DB6526" w:rsidP="00DC1E9F">
      <w:pPr>
        <w:pStyle w:val="af5"/>
        <w:jc w:val="right"/>
        <w:rPr>
          <w:sz w:val="22"/>
          <w:szCs w:val="22"/>
        </w:rPr>
      </w:pPr>
      <w:r w:rsidRPr="00DC1E9F">
        <w:rPr>
          <w:sz w:val="22"/>
          <w:szCs w:val="22"/>
        </w:rPr>
        <w:t>от «___» _____________ года</w:t>
      </w:r>
    </w:p>
    <w:p w14:paraId="32FF294E" w14:textId="77777777" w:rsidR="00DB6526" w:rsidRPr="00DB6526" w:rsidRDefault="00DB6526" w:rsidP="00DB6526">
      <w:pPr>
        <w:spacing w:line="276" w:lineRule="auto"/>
        <w:jc w:val="right"/>
        <w:rPr>
          <w:sz w:val="22"/>
          <w:szCs w:val="22"/>
        </w:rPr>
      </w:pPr>
    </w:p>
    <w:p w14:paraId="01E05986" w14:textId="77777777" w:rsidR="00DB6526" w:rsidRPr="00DB6526" w:rsidRDefault="00DB6526" w:rsidP="00DB6526">
      <w:pPr>
        <w:spacing w:line="276" w:lineRule="auto"/>
        <w:jc w:val="center"/>
        <w:rPr>
          <w:sz w:val="22"/>
          <w:szCs w:val="22"/>
        </w:rPr>
      </w:pPr>
      <w:r w:rsidRPr="00DB6526">
        <w:rPr>
          <w:sz w:val="22"/>
          <w:szCs w:val="22"/>
        </w:rPr>
        <w:t xml:space="preserve">СОГЛАШЕНИЕ </w:t>
      </w:r>
    </w:p>
    <w:p w14:paraId="16D72866" w14:textId="77777777" w:rsidR="00DB6526" w:rsidRPr="00DB6526" w:rsidRDefault="00DB6526" w:rsidP="00DB6526">
      <w:pPr>
        <w:spacing w:line="276" w:lineRule="auto"/>
        <w:jc w:val="center"/>
        <w:rPr>
          <w:sz w:val="22"/>
          <w:szCs w:val="22"/>
        </w:rPr>
      </w:pPr>
      <w:r w:rsidRPr="00DB6526">
        <w:rPr>
          <w:sz w:val="22"/>
          <w:szCs w:val="22"/>
        </w:rPr>
        <w:t>ОБ ЭЛЕКТРОННОМ ДОКУМЕНТООБОРОТЕ</w:t>
      </w:r>
    </w:p>
    <w:p w14:paraId="573585CE" w14:textId="77777777" w:rsidR="00DB6526" w:rsidRPr="00DB6526" w:rsidRDefault="00DB6526" w:rsidP="00DB6526">
      <w:pPr>
        <w:spacing w:line="276" w:lineRule="auto"/>
        <w:rPr>
          <w:sz w:val="22"/>
          <w:szCs w:val="22"/>
        </w:rPr>
      </w:pPr>
    </w:p>
    <w:p w14:paraId="6C5D6222" w14:textId="77777777" w:rsidR="00DB6526" w:rsidRPr="00DB6526" w:rsidRDefault="00DB6526" w:rsidP="00DC1E9F">
      <w:pPr>
        <w:ind w:firstLine="567"/>
        <w:jc w:val="both"/>
        <w:rPr>
          <w:sz w:val="22"/>
          <w:szCs w:val="22"/>
        </w:rPr>
      </w:pPr>
      <w:r w:rsidRPr="00DB6526">
        <w:rPr>
          <w:b/>
          <w:sz w:val="22"/>
          <w:szCs w:val="22"/>
        </w:rPr>
        <w:t>Общество с ограниченной ответственностью «ГК»</w:t>
      </w:r>
      <w:r w:rsidRPr="00DB6526">
        <w:rPr>
          <w:sz w:val="22"/>
          <w:szCs w:val="22"/>
        </w:rPr>
        <w:t xml:space="preserve">, в лице Генерального директора </w:t>
      </w:r>
      <w:sdt>
        <w:sdtPr>
          <w:rPr>
            <w:sz w:val="22"/>
            <w:szCs w:val="22"/>
          </w:rPr>
          <w:id w:val="-399601939"/>
          <w:placeholder>
            <w:docPart w:val="F5B84C3D8076458199C80F568EEF0D10"/>
          </w:placeholder>
        </w:sdtPr>
        <w:sdtEndPr/>
        <w:sdtContent>
          <w:r w:rsidRPr="00DB6526">
            <w:rPr>
              <w:sz w:val="22"/>
              <w:szCs w:val="22"/>
            </w:rPr>
            <w:t>________________</w:t>
          </w:r>
        </w:sdtContent>
      </w:sdt>
      <w:r w:rsidRPr="00DB6526">
        <w:rPr>
          <w:sz w:val="22"/>
          <w:szCs w:val="22"/>
        </w:rPr>
        <w:t>, действующего на основании Устава, именуемое в дальнейшем «Генподрядчик», с одной стороны, и</w:t>
      </w:r>
    </w:p>
    <w:p w14:paraId="558AB540" w14:textId="46582A08" w:rsidR="00DB6526" w:rsidRPr="00DB6526" w:rsidRDefault="003B53D9" w:rsidP="00DC1E9F">
      <w:pPr>
        <w:spacing w:line="276" w:lineRule="auto"/>
        <w:ind w:firstLine="567"/>
        <w:jc w:val="both"/>
        <w:rPr>
          <w:sz w:val="22"/>
          <w:szCs w:val="22"/>
        </w:rPr>
      </w:pPr>
      <w:sdt>
        <w:sdtPr>
          <w:rPr>
            <w:sz w:val="22"/>
            <w:szCs w:val="22"/>
          </w:rPr>
          <w:id w:val="2008483134"/>
          <w:placeholder>
            <w:docPart w:val="F5B84C3D8076458199C80F568EEF0D10"/>
          </w:placeholder>
        </w:sdtPr>
        <w:sdtEndPr>
          <w:rPr>
            <w:b/>
          </w:rPr>
        </w:sdtEndPr>
        <w:sdtContent>
          <w:r w:rsidR="00DB6526" w:rsidRPr="00DB6526">
            <w:rPr>
              <w:b/>
              <w:sz w:val="22"/>
              <w:szCs w:val="22"/>
            </w:rPr>
            <w:t xml:space="preserve"> ________________________________________________</w:t>
          </w:r>
        </w:sdtContent>
      </w:sdt>
      <w:r w:rsidR="00DB6526" w:rsidRPr="00DB6526">
        <w:rPr>
          <w:sz w:val="22"/>
          <w:szCs w:val="22"/>
        </w:rPr>
        <w:t xml:space="preserve">, в лице Генерального директора </w:t>
      </w:r>
      <w:sdt>
        <w:sdtPr>
          <w:rPr>
            <w:sz w:val="22"/>
            <w:szCs w:val="22"/>
          </w:rPr>
          <w:id w:val="1544950650"/>
          <w:placeholder>
            <w:docPart w:val="F5B84C3D8076458199C80F568EEF0D10"/>
          </w:placeholder>
        </w:sdtPr>
        <w:sdtEndPr/>
        <w:sdtContent>
          <w:r w:rsidR="00DB6526" w:rsidRPr="00DB6526">
            <w:rPr>
              <w:sz w:val="22"/>
              <w:szCs w:val="22"/>
            </w:rPr>
            <w:t>____________</w:t>
          </w:r>
        </w:sdtContent>
      </w:sdt>
      <w:r w:rsidR="00DB6526" w:rsidRPr="00DB6526">
        <w:rPr>
          <w:sz w:val="22"/>
          <w:szCs w:val="22"/>
        </w:rPr>
        <w:t xml:space="preserve">, действующего на основании Устава, именуемое в дальнейшем «Подрядчик», с другой стороны, </w:t>
      </w:r>
    </w:p>
    <w:p w14:paraId="45583EAD" w14:textId="77777777" w:rsidR="00DB6526" w:rsidRPr="00DB6526" w:rsidRDefault="00DB6526" w:rsidP="00DC1E9F">
      <w:pPr>
        <w:spacing w:line="276" w:lineRule="auto"/>
        <w:ind w:firstLine="567"/>
        <w:jc w:val="both"/>
        <w:rPr>
          <w:sz w:val="22"/>
          <w:szCs w:val="22"/>
        </w:rPr>
      </w:pPr>
      <w:r w:rsidRPr="00DB6526">
        <w:rPr>
          <w:sz w:val="22"/>
          <w:szCs w:val="22"/>
        </w:rPr>
        <w:t>совместно именуемые Стороны, заключили настоящее соглашение (далее – «Соглашение») о нижеследующем:</w:t>
      </w:r>
    </w:p>
    <w:p w14:paraId="2F831080" w14:textId="77777777" w:rsidR="004B3035" w:rsidRDefault="004B3035" w:rsidP="00DB6526">
      <w:pPr>
        <w:spacing w:after="4" w:line="256" w:lineRule="auto"/>
        <w:ind w:left="13" w:right="3"/>
        <w:jc w:val="center"/>
        <w:rPr>
          <w:b/>
          <w:sz w:val="22"/>
          <w:szCs w:val="22"/>
        </w:rPr>
      </w:pPr>
    </w:p>
    <w:p w14:paraId="14164CD2" w14:textId="77777777" w:rsidR="001122A8"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highlight w:val="yellow"/>
          <w:lang w:eastAsia="ar-SA"/>
        </w:rPr>
      </w:pPr>
      <w:r w:rsidRPr="004B3035">
        <w:rPr>
          <w:rFonts w:eastAsia="Calibri"/>
          <w:sz w:val="22"/>
          <w:szCs w:val="22"/>
          <w:highlight w:val="yellow"/>
          <w:lang w:eastAsia="ar-SA"/>
        </w:rPr>
        <w:t>Стороны пришли к соглашению,</w:t>
      </w:r>
      <w:r w:rsidRPr="004B3035">
        <w:rPr>
          <w:sz w:val="22"/>
          <w:szCs w:val="22"/>
          <w:highlight w:val="yellow"/>
          <w:lang w:eastAsia="ar-SA"/>
        </w:rPr>
        <w:t xml:space="preserve"> </w:t>
      </w:r>
      <w:r w:rsidRPr="004B3035">
        <w:rPr>
          <w:rFonts w:eastAsia="Calibri"/>
          <w:sz w:val="22"/>
          <w:szCs w:val="22"/>
          <w:highlight w:val="yellow"/>
          <w:lang w:eastAsia="ar-SA"/>
        </w:rPr>
        <w:t>что в рамках заключенного между Сторонами Договора ___ №_____ от «___» _______ года (далее – «Договор»), принимать электронные документы, созданные в системе электронного документооборота</w:t>
      </w:r>
      <w:r w:rsidR="001122A8">
        <w:rPr>
          <w:rFonts w:eastAsia="Calibri"/>
          <w:sz w:val="22"/>
          <w:szCs w:val="22"/>
          <w:highlight w:val="yellow"/>
          <w:lang w:eastAsia="ar-SA"/>
        </w:rPr>
        <w:t>:</w:t>
      </w:r>
    </w:p>
    <w:p w14:paraId="04FCACCA" w14:textId="53D13DB4" w:rsidR="001122A8" w:rsidRPr="001122A8" w:rsidRDefault="004B3035" w:rsidP="001122A8">
      <w:pPr>
        <w:pStyle w:val="a8"/>
        <w:numPr>
          <w:ilvl w:val="1"/>
          <w:numId w:val="22"/>
        </w:numPr>
        <w:tabs>
          <w:tab w:val="left" w:pos="851"/>
        </w:tabs>
        <w:suppressAutoHyphens/>
        <w:spacing w:line="100" w:lineRule="atLeast"/>
        <w:jc w:val="both"/>
        <w:rPr>
          <w:rFonts w:eastAsia="Calibri"/>
          <w:sz w:val="22"/>
          <w:szCs w:val="22"/>
          <w:highlight w:val="yellow"/>
          <w:lang w:eastAsia="ar-SA"/>
        </w:rPr>
      </w:pPr>
      <w:r w:rsidRPr="001122A8">
        <w:rPr>
          <w:rFonts w:eastAsia="Calibri"/>
          <w:sz w:val="22"/>
          <w:szCs w:val="22"/>
          <w:highlight w:val="yellow"/>
          <w:lang w:eastAsia="ar-SA"/>
        </w:rPr>
        <w:t>«</w:t>
      </w:r>
      <w:proofErr w:type="spellStart"/>
      <w:r w:rsidRPr="001122A8">
        <w:rPr>
          <w:rFonts w:eastAsia="Calibri"/>
          <w:sz w:val="22"/>
          <w:szCs w:val="22"/>
          <w:highlight w:val="yellow"/>
          <w:lang w:val="en-US" w:eastAsia="ar-SA"/>
        </w:rPr>
        <w:t>BuildDocs</w:t>
      </w:r>
      <w:proofErr w:type="spellEnd"/>
      <w:r w:rsidRPr="001122A8">
        <w:rPr>
          <w:rFonts w:eastAsia="Calibri"/>
          <w:sz w:val="22"/>
          <w:szCs w:val="22"/>
          <w:highlight w:val="yellow"/>
          <w:lang w:eastAsia="ar-SA"/>
        </w:rPr>
        <w:t>» - оператор системы ЭДО ООО «</w:t>
      </w:r>
      <w:proofErr w:type="spellStart"/>
      <w:r w:rsidRPr="001122A8">
        <w:rPr>
          <w:rFonts w:eastAsia="Calibri"/>
          <w:sz w:val="22"/>
          <w:szCs w:val="22"/>
          <w:highlight w:val="yellow"/>
          <w:lang w:eastAsia="ar-SA"/>
        </w:rPr>
        <w:t>Интэнт</w:t>
      </w:r>
      <w:proofErr w:type="spellEnd"/>
      <w:r w:rsidRPr="001122A8">
        <w:rPr>
          <w:rFonts w:eastAsia="Calibri"/>
          <w:sz w:val="22"/>
          <w:szCs w:val="22"/>
          <w:highlight w:val="yellow"/>
          <w:lang w:eastAsia="ar-SA"/>
        </w:rPr>
        <w:t xml:space="preserve">» </w:t>
      </w:r>
    </w:p>
    <w:p w14:paraId="4691B1A4" w14:textId="77777777" w:rsidR="001122A8" w:rsidRPr="001122A8" w:rsidRDefault="001122A8" w:rsidP="001122A8">
      <w:pPr>
        <w:pStyle w:val="a8"/>
        <w:numPr>
          <w:ilvl w:val="1"/>
          <w:numId w:val="22"/>
        </w:numPr>
        <w:tabs>
          <w:tab w:val="left" w:pos="993"/>
        </w:tabs>
        <w:ind w:left="0" w:firstLine="567"/>
        <w:rPr>
          <w:rFonts w:eastAsia="Calibri"/>
          <w:sz w:val="22"/>
          <w:szCs w:val="22"/>
          <w:lang w:eastAsia="ar-SA"/>
        </w:rPr>
      </w:pPr>
      <w:r w:rsidRPr="001122A8">
        <w:rPr>
          <w:rFonts w:eastAsia="Calibri"/>
          <w:sz w:val="22"/>
          <w:szCs w:val="22"/>
          <w:lang w:eastAsia="ar-SA"/>
        </w:rPr>
        <w:t>«</w:t>
      </w:r>
      <w:proofErr w:type="spellStart"/>
      <w:r w:rsidRPr="001122A8">
        <w:rPr>
          <w:rFonts w:eastAsia="Calibri"/>
          <w:sz w:val="22"/>
          <w:szCs w:val="22"/>
          <w:lang w:eastAsia="ar-SA"/>
        </w:rPr>
        <w:t>Диадок</w:t>
      </w:r>
      <w:proofErr w:type="spellEnd"/>
      <w:r w:rsidRPr="001122A8">
        <w:rPr>
          <w:rFonts w:eastAsia="Calibri"/>
          <w:sz w:val="22"/>
          <w:szCs w:val="22"/>
          <w:lang w:eastAsia="ar-SA"/>
        </w:rPr>
        <w:t>» (https://www.diadoc.ru/) – оператор системы ЭДО АО ПФ СКБ Контур, ИНН 6663003127, КПП 668601001, ОГРН 1026605606620</w:t>
      </w:r>
    </w:p>
    <w:p w14:paraId="565AB1BA" w14:textId="77777777" w:rsidR="00AD2BFD" w:rsidRPr="00AD2BFD" w:rsidRDefault="00AD2BFD" w:rsidP="00AD2BFD">
      <w:pPr>
        <w:pStyle w:val="a8"/>
        <w:numPr>
          <w:ilvl w:val="1"/>
          <w:numId w:val="22"/>
        </w:numPr>
        <w:tabs>
          <w:tab w:val="left" w:pos="993"/>
        </w:tabs>
        <w:ind w:left="0" w:firstLine="567"/>
        <w:jc w:val="both"/>
        <w:rPr>
          <w:rFonts w:eastAsia="Calibri"/>
          <w:sz w:val="22"/>
          <w:szCs w:val="22"/>
          <w:lang w:eastAsia="ar-SA"/>
        </w:rPr>
      </w:pPr>
      <w:r w:rsidRPr="00AD2BFD">
        <w:rPr>
          <w:rFonts w:eastAsia="Calibri"/>
          <w:sz w:val="22"/>
          <w:szCs w:val="22"/>
          <w:lang w:eastAsia="ar-SA"/>
        </w:rPr>
        <w:t>АСТ - система 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9718039018), техническая поддержка АО «ГК «ОСНОВА»,</w:t>
      </w:r>
    </w:p>
    <w:p w14:paraId="1711CB0B" w14:textId="2869E495" w:rsidR="004B3035" w:rsidRPr="001122A8" w:rsidRDefault="004B3035" w:rsidP="001122A8">
      <w:pPr>
        <w:pStyle w:val="a8"/>
        <w:tabs>
          <w:tab w:val="left" w:pos="851"/>
        </w:tabs>
        <w:suppressAutoHyphens/>
        <w:spacing w:line="100" w:lineRule="atLeast"/>
        <w:ind w:left="0" w:firstLine="567"/>
        <w:jc w:val="both"/>
        <w:rPr>
          <w:rFonts w:eastAsia="Calibri"/>
          <w:sz w:val="22"/>
          <w:szCs w:val="22"/>
          <w:highlight w:val="yellow"/>
          <w:lang w:eastAsia="ar-SA"/>
        </w:rPr>
      </w:pPr>
      <w:r w:rsidRPr="001122A8">
        <w:rPr>
          <w:rFonts w:eastAsia="Calibri"/>
          <w:sz w:val="22"/>
          <w:szCs w:val="22"/>
          <w:highlight w:val="yellow"/>
          <w:lang w:eastAsia="ar-SA"/>
        </w:rPr>
        <w:t>(далее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w:t>
      </w:r>
      <w:proofErr w:type="spellStart"/>
      <w:r w:rsidRPr="001122A8">
        <w:rPr>
          <w:rFonts w:eastAsia="Calibri"/>
          <w:sz w:val="22"/>
          <w:szCs w:val="22"/>
          <w:highlight w:val="yellow"/>
          <w:lang w:val="en-US" w:eastAsia="ar-SA"/>
        </w:rPr>
        <w:t>BuildDocs</w:t>
      </w:r>
      <w:proofErr w:type="spellEnd"/>
      <w:r w:rsidR="001122A8" w:rsidRPr="00EA60FF">
        <w:rPr>
          <w:rFonts w:eastAsia="Calibri"/>
          <w:sz w:val="22"/>
          <w:szCs w:val="22"/>
          <w:lang w:eastAsia="ar-SA"/>
        </w:rPr>
        <w:t>», «</w:t>
      </w:r>
      <w:proofErr w:type="spellStart"/>
      <w:r w:rsidR="001122A8" w:rsidRPr="00EA60FF">
        <w:rPr>
          <w:rFonts w:eastAsia="Calibri"/>
          <w:sz w:val="22"/>
          <w:szCs w:val="22"/>
          <w:lang w:eastAsia="ar-SA"/>
        </w:rPr>
        <w:t>Диадок</w:t>
      </w:r>
      <w:proofErr w:type="spellEnd"/>
      <w:r w:rsidRPr="001122A8">
        <w:rPr>
          <w:rFonts w:eastAsia="Calibri"/>
          <w:sz w:val="22"/>
          <w:szCs w:val="22"/>
          <w:highlight w:val="yellow"/>
          <w:lang w:eastAsia="ar-SA"/>
        </w:rPr>
        <w:t>» и Соглашением.</w:t>
      </w:r>
    </w:p>
    <w:p w14:paraId="20A71C38"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5F2652A"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7F1FC768" w14:textId="63EBF428" w:rsid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На дату вступления в силу Соглашения С</w:t>
      </w:r>
      <w:r w:rsidRPr="004B3035">
        <w:rPr>
          <w:rFonts w:eastAsia="Calibri"/>
          <w:sz w:val="22"/>
          <w:szCs w:val="22"/>
          <w:lang w:eastAsia="ar-SA"/>
        </w:rPr>
        <w:t xml:space="preserve">тороны согласились принимать к сведению и исполнению следующие электронные документы, для которых </w:t>
      </w:r>
      <w:r w:rsidRPr="004B3035">
        <w:rPr>
          <w:sz w:val="22"/>
          <w:szCs w:val="22"/>
          <w:lang w:eastAsia="ar-SA"/>
        </w:rPr>
        <w:t>П</w:t>
      </w:r>
      <w:r w:rsidRPr="004B3035">
        <w:rPr>
          <w:rFonts w:eastAsia="Calibri"/>
          <w:sz w:val="22"/>
          <w:szCs w:val="22"/>
          <w:lang w:eastAsia="ar-SA"/>
        </w:rPr>
        <w:t xml:space="preserve">риказом </w:t>
      </w:r>
      <w:hyperlink r:id="rId12" w:anchor="block_1003" w:history="1"/>
      <w:r w:rsidRPr="004B3035">
        <w:rPr>
          <w:sz w:val="22"/>
          <w:szCs w:val="22"/>
          <w:lang w:eastAsia="ar-SA"/>
        </w:rPr>
        <w:t>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w:t>
      </w:r>
      <w:proofErr w:type="spellStart"/>
      <w:r w:rsidRPr="004B3035">
        <w:rPr>
          <w:sz w:val="22"/>
          <w:szCs w:val="22"/>
          <w:lang w:eastAsia="ar-SA"/>
        </w:rPr>
        <w:t>пр</w:t>
      </w:r>
      <w:proofErr w:type="spellEnd"/>
      <w:r w:rsidRPr="004B3035">
        <w:rPr>
          <w:sz w:val="22"/>
          <w:szCs w:val="22"/>
          <w:lang w:eastAsia="ar-SA"/>
        </w:rPr>
        <w:t xml:space="preserve"> «Об утверждении </w:t>
      </w:r>
      <w:hyperlink r:id="rId13" w:anchor="7D20K3" w:history="1">
        <w:r w:rsidRPr="004B3035">
          <w:rPr>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Pr="004B3035">
        <w:rPr>
          <w:sz w:val="22"/>
          <w:szCs w:val="22"/>
          <w:lang w:eastAsia="ar-SA"/>
        </w:rPr>
        <w:t xml:space="preserve">»; Приказом Росстандарт от 19.05.2022г </w:t>
      </w:r>
      <w:hyperlink r:id="rId14" w:tgtFrame="_blank" w:history="1">
        <w:r w:rsidRPr="004B3035">
          <w:rPr>
            <w:sz w:val="22"/>
            <w:szCs w:val="22"/>
            <w:lang w:eastAsia="ar-SA"/>
          </w:rPr>
          <w:t>№337-ст</w:t>
        </w:r>
      </w:hyperlink>
      <w:r w:rsidRPr="004B3035">
        <w:rPr>
          <w:sz w:val="22"/>
          <w:szCs w:val="22"/>
          <w:lang w:eastAsia="ar-SA"/>
        </w:rPr>
        <w:t xml:space="preserve"> Об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0224E884" w14:textId="77777777" w:rsidR="001122A8" w:rsidRPr="001122A8" w:rsidRDefault="001122A8" w:rsidP="001122A8">
      <w:pPr>
        <w:pStyle w:val="a8"/>
        <w:numPr>
          <w:ilvl w:val="1"/>
          <w:numId w:val="16"/>
        </w:numPr>
        <w:rPr>
          <w:sz w:val="22"/>
          <w:szCs w:val="22"/>
          <w:lang w:eastAsia="ar-SA"/>
        </w:rPr>
      </w:pPr>
      <w:r w:rsidRPr="001122A8">
        <w:rPr>
          <w:sz w:val="22"/>
          <w:szCs w:val="22"/>
          <w:lang w:eastAsia="ar-SA"/>
        </w:rPr>
        <w:t>В Системе ЭДО «</w:t>
      </w:r>
      <w:proofErr w:type="spellStart"/>
      <w:r w:rsidRPr="001122A8">
        <w:rPr>
          <w:sz w:val="22"/>
          <w:szCs w:val="22"/>
          <w:lang w:eastAsia="ar-SA"/>
        </w:rPr>
        <w:t>BuildDocs</w:t>
      </w:r>
      <w:proofErr w:type="spellEnd"/>
      <w:r w:rsidRPr="001122A8">
        <w:rPr>
          <w:sz w:val="22"/>
          <w:szCs w:val="22"/>
          <w:lang w:eastAsia="ar-SA"/>
        </w:rPr>
        <w:t xml:space="preserve">»: </w:t>
      </w:r>
    </w:p>
    <w:p w14:paraId="0131E81B"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общий журнал работ;</w:t>
      </w:r>
    </w:p>
    <w:p w14:paraId="72A20914"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специальные журналы работ;</w:t>
      </w:r>
    </w:p>
    <w:p w14:paraId="4D434A17"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журнал входного контроля;</w:t>
      </w:r>
    </w:p>
    <w:p w14:paraId="297E231B"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освидетельствования скрытых работ в соответствии с требованиями проектной и нормативной документации;</w:t>
      </w:r>
    </w:p>
    <w:p w14:paraId="671598F9"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lastRenderedPageBreak/>
        <w:t>акты и перечень актов освидетельствования ответственных строительных конструкций;</w:t>
      </w:r>
    </w:p>
    <w:p w14:paraId="429A8450"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CD2D491"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(заключения) лабораторных испытаний материалов;</w:t>
      </w:r>
    </w:p>
    <w:p w14:paraId="7F31A0E7"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перечень паспортов и сертификатов соответствия материалов;</w:t>
      </w:r>
    </w:p>
    <w:p w14:paraId="2DF6C324" w14:textId="418F765D" w:rsidR="004B3035" w:rsidRDefault="004B3035" w:rsidP="004B3035">
      <w:pPr>
        <w:shd w:val="clear" w:color="auto" w:fill="FFFFFF"/>
        <w:tabs>
          <w:tab w:val="left" w:pos="851"/>
        </w:tabs>
        <w:ind w:firstLine="567"/>
        <w:jc w:val="both"/>
        <w:textAlignment w:val="baseline"/>
        <w:rPr>
          <w:sz w:val="22"/>
          <w:szCs w:val="22"/>
        </w:rPr>
      </w:pPr>
      <w:r w:rsidRPr="004B3035">
        <w:rPr>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2D677828" w14:textId="77777777" w:rsidR="001122A8" w:rsidRPr="001122A8" w:rsidRDefault="001122A8" w:rsidP="001122A8">
      <w:pPr>
        <w:pStyle w:val="a8"/>
        <w:numPr>
          <w:ilvl w:val="1"/>
          <w:numId w:val="16"/>
        </w:numPr>
        <w:shd w:val="clear" w:color="auto" w:fill="FFFFFF"/>
        <w:tabs>
          <w:tab w:val="left" w:pos="851"/>
        </w:tabs>
        <w:jc w:val="both"/>
        <w:textAlignment w:val="baseline"/>
        <w:rPr>
          <w:sz w:val="22"/>
          <w:szCs w:val="22"/>
        </w:rPr>
      </w:pPr>
      <w:r w:rsidRPr="001122A8">
        <w:rPr>
          <w:sz w:val="22"/>
          <w:szCs w:val="22"/>
        </w:rPr>
        <w:t>В системе ЭДО «</w:t>
      </w:r>
      <w:proofErr w:type="spellStart"/>
      <w:r w:rsidRPr="001122A8">
        <w:rPr>
          <w:sz w:val="22"/>
          <w:szCs w:val="22"/>
        </w:rPr>
        <w:t>Диадок</w:t>
      </w:r>
      <w:proofErr w:type="spellEnd"/>
      <w:r w:rsidRPr="001122A8">
        <w:rPr>
          <w:sz w:val="22"/>
          <w:szCs w:val="22"/>
        </w:rPr>
        <w:t>»:</w:t>
      </w:r>
    </w:p>
    <w:p w14:paraId="75796654" w14:textId="77777777" w:rsidR="001122A8" w:rsidRPr="001122A8" w:rsidRDefault="001122A8" w:rsidP="001122A8">
      <w:pPr>
        <w:pStyle w:val="a8"/>
        <w:shd w:val="clear" w:color="auto" w:fill="FFFFFF"/>
        <w:tabs>
          <w:tab w:val="left" w:pos="851"/>
        </w:tabs>
        <w:ind w:left="0" w:firstLine="567"/>
        <w:jc w:val="both"/>
        <w:textAlignment w:val="baseline"/>
        <w:rPr>
          <w:sz w:val="22"/>
          <w:szCs w:val="22"/>
        </w:rPr>
      </w:pPr>
      <w:r w:rsidRPr="001122A8">
        <w:rPr>
          <w:sz w:val="22"/>
          <w:szCs w:val="22"/>
        </w:rPr>
        <w:t>- Акты о приемке выполненных работ (форма КС-2) и Справки о стоимости выполненных работ и затрат (форма КС-3);</w:t>
      </w:r>
    </w:p>
    <w:p w14:paraId="4D578F83" w14:textId="77777777" w:rsidR="001122A8" w:rsidRPr="001122A8" w:rsidRDefault="001122A8" w:rsidP="001122A8">
      <w:pPr>
        <w:pStyle w:val="a8"/>
        <w:shd w:val="clear" w:color="auto" w:fill="FFFFFF"/>
        <w:tabs>
          <w:tab w:val="left" w:pos="851"/>
        </w:tabs>
        <w:ind w:left="0" w:firstLine="567"/>
        <w:jc w:val="both"/>
        <w:textAlignment w:val="baseline"/>
        <w:rPr>
          <w:sz w:val="22"/>
          <w:szCs w:val="22"/>
        </w:rPr>
      </w:pPr>
      <w:r w:rsidRPr="001122A8">
        <w:rPr>
          <w:sz w:val="22"/>
          <w:szCs w:val="22"/>
        </w:rPr>
        <w:t>- Счета на оплату;</w:t>
      </w:r>
    </w:p>
    <w:p w14:paraId="33297D1E" w14:textId="63ECF1EC" w:rsidR="001122A8" w:rsidRDefault="001122A8" w:rsidP="001122A8">
      <w:pPr>
        <w:pStyle w:val="a8"/>
        <w:shd w:val="clear" w:color="auto" w:fill="FFFFFF"/>
        <w:tabs>
          <w:tab w:val="left" w:pos="851"/>
        </w:tabs>
        <w:ind w:left="0" w:firstLine="567"/>
        <w:jc w:val="both"/>
        <w:textAlignment w:val="baseline"/>
        <w:rPr>
          <w:sz w:val="22"/>
          <w:szCs w:val="22"/>
        </w:rPr>
      </w:pPr>
      <w:r w:rsidRPr="001122A8">
        <w:rPr>
          <w:sz w:val="22"/>
          <w:szCs w:val="22"/>
        </w:rPr>
        <w:t>- счета-фактуры.</w:t>
      </w:r>
    </w:p>
    <w:p w14:paraId="48326EFA" w14:textId="6D39DBAD" w:rsidR="003B53D9" w:rsidRPr="003B53D9" w:rsidRDefault="003B53D9" w:rsidP="003B53D9">
      <w:pPr>
        <w:pStyle w:val="a8"/>
        <w:shd w:val="clear" w:color="auto" w:fill="FFFFFF"/>
        <w:tabs>
          <w:tab w:val="left" w:pos="993"/>
        </w:tabs>
        <w:ind w:left="0" w:firstLine="567"/>
        <w:jc w:val="both"/>
        <w:textAlignment w:val="baseline"/>
        <w:rPr>
          <w:sz w:val="22"/>
          <w:szCs w:val="22"/>
          <w:highlight w:val="green"/>
        </w:rPr>
      </w:pPr>
      <w:r w:rsidRPr="003B53D9">
        <w:rPr>
          <w:sz w:val="22"/>
          <w:szCs w:val="22"/>
        </w:rPr>
        <w:t>4.</w:t>
      </w:r>
      <w:r>
        <w:rPr>
          <w:sz w:val="22"/>
          <w:szCs w:val="22"/>
        </w:rPr>
        <w:t>3</w:t>
      </w:r>
      <w:r w:rsidRPr="003B53D9">
        <w:rPr>
          <w:sz w:val="22"/>
          <w:szCs w:val="22"/>
        </w:rPr>
        <w:t>.</w:t>
      </w:r>
      <w:r w:rsidRPr="003B53D9">
        <w:rPr>
          <w:sz w:val="22"/>
          <w:szCs w:val="22"/>
        </w:rPr>
        <w:tab/>
      </w:r>
      <w:r w:rsidRPr="003B53D9">
        <w:rPr>
          <w:sz w:val="22"/>
          <w:szCs w:val="22"/>
          <w:highlight w:val="green"/>
        </w:rPr>
        <w:t>В системе АСТ:</w:t>
      </w:r>
    </w:p>
    <w:p w14:paraId="1409CEEB" w14:textId="51D84B61" w:rsidR="003B53D9" w:rsidRPr="001122A8" w:rsidRDefault="003B53D9" w:rsidP="003B53D9">
      <w:pPr>
        <w:pStyle w:val="a8"/>
        <w:shd w:val="clear" w:color="auto" w:fill="FFFFFF"/>
        <w:tabs>
          <w:tab w:val="left" w:pos="993"/>
        </w:tabs>
        <w:ind w:left="0" w:firstLine="567"/>
        <w:jc w:val="both"/>
        <w:textAlignment w:val="baseline"/>
        <w:rPr>
          <w:sz w:val="22"/>
          <w:szCs w:val="22"/>
        </w:rPr>
      </w:pPr>
      <w:r w:rsidRPr="003B53D9">
        <w:rPr>
          <w:sz w:val="22"/>
          <w:szCs w:val="22"/>
          <w:highlight w:val="green"/>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r w:rsidRPr="003B53D9">
        <w:rPr>
          <w:sz w:val="22"/>
          <w:szCs w:val="22"/>
        </w:rPr>
        <w:t>.</w:t>
      </w:r>
    </w:p>
    <w:p w14:paraId="6EA9146B" w14:textId="7C469825" w:rsidR="004B3035" w:rsidRPr="004B3035" w:rsidRDefault="004B3035" w:rsidP="003B53D9">
      <w:pPr>
        <w:pStyle w:val="a8"/>
        <w:numPr>
          <w:ilvl w:val="1"/>
          <w:numId w:val="25"/>
        </w:numPr>
        <w:tabs>
          <w:tab w:val="left" w:pos="993"/>
        </w:tabs>
        <w:ind w:left="0" w:firstLine="567"/>
        <w:jc w:val="both"/>
      </w:pPr>
      <w:r w:rsidRPr="003B53D9">
        <w:rPr>
          <w:sz w:val="22"/>
          <w:szCs w:val="22"/>
        </w:rPr>
        <w:t>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w:t>
      </w:r>
      <w:r w:rsidRPr="004B3035">
        <w:t xml:space="preserve">вовыми актами, которыми такие форматы будут установлены. </w:t>
      </w:r>
    </w:p>
    <w:p w14:paraId="67812CA1"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6199FBB8"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rFonts w:eastAsia="Calibri"/>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6B5ABCE0" w14:textId="77777777" w:rsidR="004B3035" w:rsidRPr="004B3035" w:rsidRDefault="004B3035" w:rsidP="004B3035">
      <w:pPr>
        <w:tabs>
          <w:tab w:val="left" w:pos="851"/>
        </w:tabs>
        <w:suppressAutoHyphens/>
        <w:spacing w:line="100" w:lineRule="atLeast"/>
        <w:ind w:firstLine="567"/>
        <w:jc w:val="both"/>
        <w:rPr>
          <w:rFonts w:eastAsia="Calibri"/>
          <w:b/>
          <w:bCs/>
          <w:sz w:val="22"/>
          <w:szCs w:val="22"/>
          <w:lang w:eastAsia="ar-SA"/>
        </w:rPr>
      </w:pPr>
      <w:r w:rsidRPr="004B3035">
        <w:rPr>
          <w:rFonts w:eastAsia="Calibri"/>
          <w:sz w:val="22"/>
          <w:szCs w:val="22"/>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130CC0F5"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rFonts w:eastAsia="Calibri"/>
          <w:sz w:val="22"/>
          <w:szCs w:val="22"/>
          <w:lang w:eastAsia="ar-SA"/>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6B5339EA"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72E1A7B6"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rFonts w:eastAsia="Calibri"/>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55EBEBEC"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4B3035">
        <w:rPr>
          <w:sz w:val="22"/>
          <w:szCs w:val="22"/>
          <w:lang w:val="en-US" w:eastAsia="ar-SA"/>
        </w:rPr>
        <w:t xml:space="preserve"> </w:t>
      </w:r>
    </w:p>
    <w:p w14:paraId="56C6B1D9" w14:textId="7BE58A42" w:rsidR="004B3035" w:rsidRPr="004B3035" w:rsidRDefault="004B3035" w:rsidP="004B3035">
      <w:pPr>
        <w:tabs>
          <w:tab w:val="left" w:pos="851"/>
        </w:tabs>
        <w:suppressAutoHyphens/>
        <w:spacing w:line="100" w:lineRule="atLeast"/>
        <w:ind w:firstLine="567"/>
        <w:jc w:val="both"/>
        <w:rPr>
          <w:sz w:val="22"/>
          <w:szCs w:val="22"/>
          <w:lang w:eastAsia="ar-SA"/>
        </w:rPr>
      </w:pPr>
      <w:r w:rsidRPr="004B3035">
        <w:rPr>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1FA1A800"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4B3035">
        <w:rPr>
          <w:rFonts w:eastAsia="Calibri"/>
          <w:sz w:val="22"/>
          <w:szCs w:val="22"/>
          <w:lang w:eastAsia="ar-SA"/>
        </w:rPr>
        <w:t xml:space="preserve"> </w:t>
      </w:r>
      <w:r w:rsidRPr="004B3035">
        <w:rPr>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7B6DD7F"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D5C0E47"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sz w:val="22"/>
          <w:szCs w:val="22"/>
          <w:lang w:eastAsia="ar-SA"/>
        </w:rPr>
        <w:lastRenderedPageBreak/>
        <w:t xml:space="preserve">Электронные документы, указанные в п. 4 Соглашения, подписываются лицами, уполномоченными на это в установленном порядке. </w:t>
      </w:r>
    </w:p>
    <w:p w14:paraId="2F9C9C06"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261A710A"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rFonts w:eastAsia="Calibri"/>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F6F64D2" w14:textId="2C9AECE4"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4F7BC479" w14:textId="35E76E1A"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A2D3D48" w14:textId="658E215C"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494DF81" w14:textId="0BC54AFB"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4B3035">
        <w:rPr>
          <w:sz w:val="22"/>
          <w:szCs w:val="22"/>
          <w:lang w:eastAsia="ar-SA"/>
        </w:rPr>
        <w:tab/>
      </w:r>
    </w:p>
    <w:p w14:paraId="2E4F245E" w14:textId="12855029"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2D32EF15"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b/>
          <w:sz w:val="22"/>
          <w:szCs w:val="22"/>
          <w:lang w:eastAsia="ar-SA"/>
        </w:rPr>
      </w:pPr>
      <w:r w:rsidRPr="004B3035">
        <w:rPr>
          <w:sz w:val="22"/>
          <w:szCs w:val="22"/>
          <w:lang w:eastAsia="ar-SA"/>
        </w:rPr>
        <w:t>Стороны при осуществлении электронного взаимодействия обязаны:</w:t>
      </w:r>
    </w:p>
    <w:p w14:paraId="160AD6AB" w14:textId="77777777" w:rsidR="004B3035" w:rsidRPr="004B3035" w:rsidRDefault="004B3035" w:rsidP="004B3035">
      <w:pPr>
        <w:tabs>
          <w:tab w:val="left" w:pos="1134"/>
          <w:tab w:val="left" w:pos="1418"/>
        </w:tabs>
        <w:suppressAutoHyphens/>
        <w:spacing w:line="100" w:lineRule="atLeast"/>
        <w:ind w:firstLine="567"/>
        <w:jc w:val="both"/>
        <w:rPr>
          <w:b/>
          <w:sz w:val="22"/>
          <w:szCs w:val="22"/>
          <w:lang w:eastAsia="ar-SA"/>
        </w:rPr>
      </w:pPr>
      <w:r w:rsidRPr="004B3035">
        <w:rPr>
          <w:b/>
          <w:sz w:val="22"/>
          <w:szCs w:val="22"/>
          <w:lang w:eastAsia="ar-SA"/>
        </w:rPr>
        <w:t>13.1.</w:t>
      </w:r>
      <w:r w:rsidRPr="004B3035">
        <w:rPr>
          <w:sz w:val="22"/>
          <w:szCs w:val="22"/>
          <w:lang w:eastAsia="ar-SA"/>
        </w:rPr>
        <w:t xml:space="preserve">   обеспечивать конфиденциальность ключей электронных подписей;</w:t>
      </w:r>
    </w:p>
    <w:p w14:paraId="38DA1006" w14:textId="77777777" w:rsidR="004B3035" w:rsidRPr="004B3035" w:rsidRDefault="004B3035" w:rsidP="004B3035">
      <w:pPr>
        <w:tabs>
          <w:tab w:val="left" w:pos="993"/>
          <w:tab w:val="left" w:pos="1134"/>
        </w:tabs>
        <w:suppressAutoHyphens/>
        <w:spacing w:line="100" w:lineRule="atLeast"/>
        <w:ind w:firstLine="567"/>
        <w:jc w:val="both"/>
        <w:rPr>
          <w:b/>
          <w:sz w:val="22"/>
          <w:szCs w:val="22"/>
          <w:lang w:eastAsia="ar-SA"/>
        </w:rPr>
      </w:pPr>
      <w:r w:rsidRPr="004B3035">
        <w:rPr>
          <w:b/>
          <w:sz w:val="22"/>
          <w:szCs w:val="22"/>
          <w:lang w:eastAsia="ar-SA"/>
        </w:rPr>
        <w:t>13.2.</w:t>
      </w:r>
      <w:r w:rsidRPr="004B3035">
        <w:rPr>
          <w:sz w:val="22"/>
          <w:szCs w:val="22"/>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20A58EF9" w14:textId="77777777" w:rsidR="004B3035" w:rsidRPr="004B3035" w:rsidRDefault="004B3035" w:rsidP="004B3035">
      <w:pPr>
        <w:tabs>
          <w:tab w:val="left" w:pos="1134"/>
          <w:tab w:val="left" w:pos="1418"/>
        </w:tabs>
        <w:suppressAutoHyphens/>
        <w:spacing w:line="100" w:lineRule="atLeast"/>
        <w:ind w:firstLine="567"/>
        <w:jc w:val="both"/>
        <w:rPr>
          <w:sz w:val="22"/>
          <w:szCs w:val="22"/>
          <w:lang w:eastAsia="ar-SA"/>
        </w:rPr>
      </w:pPr>
      <w:r w:rsidRPr="004B3035">
        <w:rPr>
          <w:b/>
          <w:sz w:val="22"/>
          <w:szCs w:val="22"/>
          <w:lang w:eastAsia="ar-SA"/>
        </w:rPr>
        <w:t>13.3.</w:t>
      </w:r>
      <w:r w:rsidRPr="004B3035">
        <w:rPr>
          <w:sz w:val="22"/>
          <w:szCs w:val="22"/>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0A6AA34D"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38078755"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13DF90DD"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sz w:val="22"/>
          <w:szCs w:val="22"/>
          <w:lang w:eastAsia="ar-SA"/>
        </w:rPr>
      </w:pPr>
      <w:r w:rsidRPr="004B3035">
        <w:rPr>
          <w:rFonts w:eastAsia="Calibri"/>
          <w:sz w:val="22"/>
          <w:szCs w:val="22"/>
          <w:lang w:eastAsia="ar-SA"/>
        </w:rPr>
        <w:t xml:space="preserve">Во всем остальном, что не предусмотрено Соглашением Стороны руководствуются действующим </w:t>
      </w:r>
      <w:r w:rsidRPr="004B3035">
        <w:rPr>
          <w:rFonts w:eastAsia="Calibri"/>
          <w:sz w:val="22"/>
          <w:szCs w:val="22"/>
          <w:lang w:eastAsia="ar-SA"/>
        </w:rPr>
        <w:lastRenderedPageBreak/>
        <w:t>законодательством РФ.</w:t>
      </w:r>
    </w:p>
    <w:p w14:paraId="02C51E9E"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color w:val="000000"/>
          <w:sz w:val="22"/>
          <w:szCs w:val="22"/>
          <w:lang w:eastAsia="ar-SA"/>
        </w:rPr>
        <w:t xml:space="preserve">Соглашение является безвозмездным. </w:t>
      </w:r>
    </w:p>
    <w:p w14:paraId="5F344CF1"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Соглашение вступает в силу с момента его подписания Сторонами. </w:t>
      </w:r>
    </w:p>
    <w:p w14:paraId="7478A692"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4B3035">
        <w:rPr>
          <w:rFonts w:eastAsia="Calibri"/>
          <w:sz w:val="22"/>
          <w:szCs w:val="22"/>
          <w:lang w:eastAsia="ar-SA"/>
        </w:rPr>
        <w:t>на бумажных носителях информации, подписываются собственноручной подписью и заверяются печатью (при наличии).</w:t>
      </w:r>
    </w:p>
    <w:p w14:paraId="539B2AE5" w14:textId="240F73AB"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3570ECA0" w14:textId="77777777" w:rsidR="004B3035" w:rsidRDefault="004B3035" w:rsidP="00DB6526">
      <w:pPr>
        <w:spacing w:after="4" w:line="256" w:lineRule="auto"/>
        <w:ind w:left="13" w:right="3"/>
        <w:jc w:val="center"/>
        <w:rPr>
          <w:b/>
          <w:sz w:val="22"/>
          <w:szCs w:val="22"/>
        </w:rPr>
      </w:pPr>
    </w:p>
    <w:p w14:paraId="784B5EFD" w14:textId="77777777" w:rsidR="00DB6526" w:rsidRPr="00DB6526" w:rsidRDefault="00DB6526" w:rsidP="00DB6526">
      <w:pPr>
        <w:spacing w:after="3" w:line="228" w:lineRule="auto"/>
        <w:ind w:left="-5" w:right="74"/>
        <w:jc w:val="both"/>
        <w:rPr>
          <w:sz w:val="22"/>
          <w:szCs w:val="22"/>
        </w:rPr>
      </w:pPr>
    </w:p>
    <w:p w14:paraId="43832A01" w14:textId="77777777" w:rsidR="00DB6526" w:rsidRPr="00DB6526" w:rsidRDefault="00DB6526" w:rsidP="00DB6526">
      <w:pPr>
        <w:spacing w:after="3" w:line="228" w:lineRule="auto"/>
        <w:ind w:left="-5" w:right="74"/>
        <w:jc w:val="center"/>
        <w:rPr>
          <w:sz w:val="22"/>
          <w:szCs w:val="22"/>
        </w:rPr>
      </w:pPr>
      <w:r w:rsidRPr="00DB6526">
        <w:rPr>
          <w:sz w:val="22"/>
          <w:szCs w:val="22"/>
        </w:rPr>
        <w:t>ПОДПИСИ СТОРОН</w:t>
      </w:r>
    </w:p>
    <w:p w14:paraId="0CD0FF4A" w14:textId="77777777" w:rsidR="00DB6526" w:rsidRPr="00DB6526" w:rsidRDefault="00DB6526" w:rsidP="00DB6526">
      <w:pPr>
        <w:spacing w:after="3" w:line="228" w:lineRule="auto"/>
        <w:ind w:left="-5" w:right="74"/>
        <w:rPr>
          <w:sz w:val="22"/>
          <w:szCs w:val="22"/>
        </w:rPr>
      </w:pPr>
      <w:r w:rsidRPr="00DB6526">
        <w:rPr>
          <w:sz w:val="22"/>
          <w:szCs w:val="22"/>
        </w:rPr>
        <w:t>Генподрядчик:</w:t>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t>Подрядчик:</w:t>
      </w:r>
    </w:p>
    <w:p w14:paraId="17C6C05E" w14:textId="77777777" w:rsidR="004C3DED" w:rsidRPr="00DB6526" w:rsidRDefault="004C3DED" w:rsidP="004C3DED">
      <w:pPr>
        <w:pStyle w:val="af5"/>
        <w:jc w:val="right"/>
        <w:rPr>
          <w:b/>
        </w:rPr>
        <w:sectPr w:rsidR="004C3DED" w:rsidRPr="00DB6526" w:rsidSect="00F00774">
          <w:footerReference w:type="even" r:id="rId15"/>
          <w:footerReference w:type="default" r:id="rId16"/>
          <w:pgSz w:w="11906" w:h="16838"/>
          <w:pgMar w:top="1134" w:right="567" w:bottom="539" w:left="1134" w:header="709" w:footer="709" w:gutter="0"/>
          <w:cols w:space="708"/>
          <w:docGrid w:linePitch="360"/>
        </w:sectPr>
      </w:pPr>
    </w:p>
    <w:p w14:paraId="03B5F95F" w14:textId="77777777" w:rsidR="004C3DED" w:rsidRPr="00DB6526" w:rsidRDefault="004C3DED" w:rsidP="004C3DED"/>
    <w:p w14:paraId="772C528D" w14:textId="77777777" w:rsidR="004C3DED" w:rsidRPr="00DB6526" w:rsidRDefault="004C3DED" w:rsidP="004C3DED">
      <w:pPr>
        <w:rPr>
          <w:i/>
        </w:rPr>
      </w:pPr>
    </w:p>
    <w:p w14:paraId="7A67EF65" w14:textId="77777777" w:rsidR="004C3DED" w:rsidRPr="00DE3546" w:rsidRDefault="004C3DED" w:rsidP="00F42645">
      <w:pPr>
        <w:pStyle w:val="af5"/>
        <w:jc w:val="right"/>
        <w:rPr>
          <w:b/>
        </w:rPr>
        <w:sectPr w:rsidR="004C3DED" w:rsidRPr="00DE3546" w:rsidSect="004C3DED">
          <w:pgSz w:w="16838" w:h="11906" w:orient="landscape"/>
          <w:pgMar w:top="709" w:right="539" w:bottom="567" w:left="539" w:header="709" w:footer="709" w:gutter="0"/>
          <w:cols w:space="708"/>
          <w:docGrid w:linePitch="360"/>
        </w:sectPr>
      </w:pPr>
    </w:p>
    <w:p w14:paraId="4372C7D1" w14:textId="77777777" w:rsidR="008A6D02" w:rsidRPr="00A805E7" w:rsidRDefault="008A6D02" w:rsidP="00F42645">
      <w:pPr>
        <w:pStyle w:val="af5"/>
        <w:jc w:val="right"/>
        <w:rPr>
          <w:b/>
        </w:rPr>
      </w:pPr>
    </w:p>
    <w:sectPr w:rsidR="008A6D02" w:rsidRPr="00A805E7" w:rsidSect="00EF04DD">
      <w:pgSz w:w="16838" w:h="11906" w:orient="landscape"/>
      <w:pgMar w:top="1701" w:right="1134"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Сазонова Алина Юрьевна" w:date="2024-11-01T08:49:00Z" w:initials="САЮ">
    <w:p w14:paraId="3EE5A8E5" w14:textId="70F81543" w:rsidR="00C1521C" w:rsidRDefault="00C1521C">
      <w:pPr>
        <w:pStyle w:val="af9"/>
      </w:pPr>
      <w:r>
        <w:rPr>
          <w:rStyle w:val="af8"/>
        </w:rPr>
        <w:annotationRef/>
      </w:r>
      <w:r>
        <w:t>Если БГ</w:t>
      </w:r>
    </w:p>
  </w:comment>
  <w:comment w:id="2" w:author="Сазонова Алина Юрьевна" w:date="2024-11-01T09:29:00Z" w:initials="САЮ">
    <w:p w14:paraId="3547D109" w14:textId="69020933" w:rsidR="00EB7CEB" w:rsidRDefault="00EB7CEB">
      <w:pPr>
        <w:pStyle w:val="af9"/>
      </w:pPr>
      <w:r>
        <w:rPr>
          <w:rStyle w:val="af8"/>
        </w:rPr>
        <w:annotationRef/>
      </w:r>
      <w:r>
        <w:t>Если поручительство</w:t>
      </w:r>
    </w:p>
  </w:comment>
  <w:comment w:id="3" w:author="Сазонова Алина Юрьевна" w:date="2024-11-01T09:48:00Z" w:initials="САЮ">
    <w:p w14:paraId="1FF934D4" w14:textId="23EA7452" w:rsidR="0032561E" w:rsidRDefault="0032561E">
      <w:pPr>
        <w:pStyle w:val="af9"/>
      </w:pPr>
      <w:r>
        <w:rPr>
          <w:rStyle w:val="af8"/>
        </w:rPr>
        <w:annotationRef/>
      </w:r>
      <w:r>
        <w:t>Если поручительство</w:t>
      </w:r>
    </w:p>
  </w:comment>
  <w:comment w:id="4" w:author="Сазонова Алина Юрьевна" w:date="2025-03-14T11:04:00Z" w:initials="САЮ">
    <w:p w14:paraId="28ED2BC1" w14:textId="54144182" w:rsidR="00805851" w:rsidRDefault="00805851" w:rsidP="00805851">
      <w:pPr>
        <w:pStyle w:val="af9"/>
      </w:pPr>
      <w:r>
        <w:rPr>
          <w:rStyle w:val="af8"/>
        </w:rPr>
        <w:annotationRef/>
      </w:r>
      <w:r>
        <w:t xml:space="preserve">Либо указать по согласованию: </w:t>
      </w:r>
    </w:p>
    <w:p w14:paraId="0D692FB9" w14:textId="2DB443E9" w:rsidR="00805851" w:rsidRDefault="00805851" w:rsidP="00805851">
      <w:pPr>
        <w:pStyle w:val="af9"/>
      </w:pPr>
      <w:r>
        <w:t>Стороны согласовали, что при подписании Договора с помощью электронной подписи (ЭП), вступающего в силу со дня его подписания, в случае, если дата его подписания не совпадает с датой, указанной на первой странице в верхней части документа, к Договору Стороны применяют правила п. 2 ст. 425 ГК РФ и считают, что условия Договора применяются к отношениям Сторон, возникшим с даты указанной на его первой странице в верхней части</w:t>
      </w:r>
    </w:p>
  </w:comment>
  <w:comment w:id="5" w:author="Сазонова Алина Юрьевна" w:date="2024-11-01T09:32:00Z" w:initials="САЮ">
    <w:p w14:paraId="2F7E38FE" w14:textId="40284BDE" w:rsidR="004C4109" w:rsidRDefault="004C4109">
      <w:pPr>
        <w:pStyle w:val="af9"/>
      </w:pPr>
      <w:r>
        <w:rPr>
          <w:rStyle w:val="af8"/>
        </w:rPr>
        <w:annotationRef/>
      </w:r>
      <w:r>
        <w:t>Если поручительство</w:t>
      </w:r>
    </w:p>
  </w:comment>
  <w:comment w:id="39" w:author="Сазонова Алина Юрьевна" w:date="2024-11-01T09:30:00Z" w:initials="САЮ">
    <w:p w14:paraId="4D468E53" w14:textId="0F5D905B" w:rsidR="00C44B99" w:rsidRDefault="00C44B99">
      <w:pPr>
        <w:pStyle w:val="af9"/>
      </w:pPr>
      <w:r>
        <w:rPr>
          <w:rStyle w:val="af8"/>
        </w:rPr>
        <w:annotationRef/>
      </w:r>
      <w:r>
        <w:t>Если поручительство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5A8E5" w15:done="0"/>
  <w15:commentEx w15:paraId="3547D109" w15:done="0"/>
  <w15:commentEx w15:paraId="1FF934D4" w15:done="0"/>
  <w15:commentEx w15:paraId="0D692FB9" w15:done="0"/>
  <w15:commentEx w15:paraId="2F7E38FE" w15:done="0"/>
  <w15:commentEx w15:paraId="4D468E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F1497" w16cex:dateUtc="2024-11-01T05:49:00Z"/>
  <w16cex:commentExtensible w16cex:durableId="2ACF1E02" w16cex:dateUtc="2024-11-01T06:29:00Z"/>
  <w16cex:commentExtensible w16cex:durableId="2ACF2265" w16cex:dateUtc="2024-11-01T06:48:00Z"/>
  <w16cex:commentExtensible w16cex:durableId="2B7E8BD7" w16cex:dateUtc="2025-03-14T08:04:00Z"/>
  <w16cex:commentExtensible w16cex:durableId="2ACF1EB0" w16cex:dateUtc="2024-11-01T06:32:00Z"/>
  <w16cex:commentExtensible w16cex:durableId="2ACF1E4E" w16cex:dateUtc="2024-11-0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5A8E5" w16cid:durableId="2ACF1497"/>
  <w16cid:commentId w16cid:paraId="3547D109" w16cid:durableId="2ACF1E02"/>
  <w16cid:commentId w16cid:paraId="1FF934D4" w16cid:durableId="2ACF2265"/>
  <w16cid:commentId w16cid:paraId="0D692FB9" w16cid:durableId="2B7E8BD7"/>
  <w16cid:commentId w16cid:paraId="2F7E38FE" w16cid:durableId="2ACF1EB0"/>
  <w16cid:commentId w16cid:paraId="4D468E53" w16cid:durableId="2ACF1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01ED1" w14:textId="77777777" w:rsidR="00904D37" w:rsidRDefault="00904D37" w:rsidP="00DE3523">
      <w:r>
        <w:separator/>
      </w:r>
    </w:p>
  </w:endnote>
  <w:endnote w:type="continuationSeparator" w:id="0">
    <w:p w14:paraId="5F3DE6C8" w14:textId="77777777" w:rsidR="00904D37" w:rsidRDefault="00904D37" w:rsidP="00D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A770" w14:textId="77777777" w:rsidR="00EF04DD" w:rsidRDefault="00EF04D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FF45BC" w14:textId="77777777" w:rsidR="00EF04DD" w:rsidRDefault="00EF04D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123D" w14:textId="77777777" w:rsidR="00EF04DD" w:rsidRDefault="00EF04DD">
    <w:pPr>
      <w:pStyle w:val="a6"/>
      <w:framePr w:wrap="around" w:vAnchor="text" w:hAnchor="margin" w:xAlign="right"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DC0031">
      <w:rPr>
        <w:rStyle w:val="a5"/>
        <w:noProof/>
        <w:sz w:val="22"/>
        <w:szCs w:val="22"/>
      </w:rPr>
      <w:t>1</w:t>
    </w:r>
    <w:r>
      <w:rPr>
        <w:rStyle w:val="a5"/>
        <w:sz w:val="22"/>
        <w:szCs w:val="22"/>
      </w:rPr>
      <w:fldChar w:fldCharType="end"/>
    </w:r>
  </w:p>
  <w:p w14:paraId="54FFA239" w14:textId="5ABD6FFE" w:rsidR="00EF04DD" w:rsidRDefault="00990C43">
    <w:pPr>
      <w:pStyle w:val="a6"/>
      <w:ind w:right="360"/>
    </w:pPr>
    <w:r>
      <w:t>Генподрядчик</w:t>
    </w:r>
    <w:r w:rsidR="00EF04DD">
      <w:t xml:space="preserve">______________________ </w:t>
    </w:r>
    <w:r w:rsidR="00EF04DD">
      <w:tab/>
    </w:r>
    <w:r w:rsidR="00EF04DD">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BC923" w14:textId="77777777" w:rsidR="00904D37" w:rsidRDefault="00904D37" w:rsidP="00DE3523">
      <w:r>
        <w:separator/>
      </w:r>
    </w:p>
  </w:footnote>
  <w:footnote w:type="continuationSeparator" w:id="0">
    <w:p w14:paraId="642C3440" w14:textId="77777777" w:rsidR="00904D37" w:rsidRDefault="00904D37" w:rsidP="00DE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4C03574"/>
    <w:multiLevelType w:val="multilevel"/>
    <w:tmpl w:val="B414D808"/>
    <w:lvl w:ilvl="0">
      <w:start w:val="3"/>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60741BF"/>
    <w:multiLevelType w:val="hybridMultilevel"/>
    <w:tmpl w:val="0A908D2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5" w15:restartNumberingAfterBreak="0">
    <w:nsid w:val="18F65736"/>
    <w:multiLevelType w:val="multilevel"/>
    <w:tmpl w:val="966A0B3A"/>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4"/>
      <w:numFmt w:val="decimal"/>
      <w:lvlText w:val="%1.%2.%3."/>
      <w:lvlJc w:val="left"/>
      <w:pPr>
        <w:ind w:left="2138" w:hanging="720"/>
      </w:pPr>
      <w:rPr>
        <w:rFonts w:hint="default"/>
        <w:sz w:val="22"/>
        <w:szCs w:val="22"/>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AFA748A"/>
    <w:multiLevelType w:val="hybridMultilevel"/>
    <w:tmpl w:val="6FAA5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C016EBA"/>
    <w:multiLevelType w:val="hybridMultilevel"/>
    <w:tmpl w:val="70D4C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055050"/>
    <w:multiLevelType w:val="hybridMultilevel"/>
    <w:tmpl w:val="8F04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3289"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B47490F"/>
    <w:multiLevelType w:val="multilevel"/>
    <w:tmpl w:val="0092475A"/>
    <w:lvl w:ilvl="0">
      <w:start w:val="4"/>
      <w:numFmt w:val="decimal"/>
      <w:lvlText w:val="%1."/>
      <w:lvlJc w:val="left"/>
      <w:pPr>
        <w:ind w:left="360" w:hanging="360"/>
      </w:pPr>
      <w:rPr>
        <w:rFonts w:hint="default"/>
        <w:sz w:val="22"/>
      </w:rPr>
    </w:lvl>
    <w:lvl w:ilvl="1">
      <w:start w:val="4"/>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13"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D82658"/>
    <w:multiLevelType w:val="hybridMultilevel"/>
    <w:tmpl w:val="501A4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6" w15:restartNumberingAfterBreak="0">
    <w:nsid w:val="4D300059"/>
    <w:multiLevelType w:val="multilevel"/>
    <w:tmpl w:val="37CABDD8"/>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7"/>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F337DBC"/>
    <w:multiLevelType w:val="hybridMultilevel"/>
    <w:tmpl w:val="0D5AB258"/>
    <w:lvl w:ilvl="0" w:tplc="382A33F0">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613460A3"/>
    <w:multiLevelType w:val="multilevel"/>
    <w:tmpl w:val="D61CA444"/>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1"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2"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3"/>
  </w:num>
  <w:num w:numId="3">
    <w:abstractNumId w:val="21"/>
  </w:num>
  <w:num w:numId="4">
    <w:abstractNumId w:val="11"/>
  </w:num>
  <w:num w:numId="5">
    <w:abstractNumId w:val="16"/>
  </w:num>
  <w:num w:numId="6">
    <w:abstractNumId w:val="4"/>
  </w:num>
  <w:num w:numId="7">
    <w:abstractNumId w:val="15"/>
  </w:num>
  <w:num w:numId="8">
    <w:abstractNumId w:val="8"/>
  </w:num>
  <w:num w:numId="9">
    <w:abstractNumId w:val="20"/>
  </w:num>
  <w:num w:numId="10">
    <w:abstractNumId w:val="17"/>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
  </w:num>
  <w:num w:numId="14">
    <w:abstractNumId w:val="5"/>
  </w:num>
  <w:num w:numId="15">
    <w:abstractNumId w:val="18"/>
  </w:num>
  <w:num w:numId="16">
    <w:abstractNumId w:val="23"/>
  </w:num>
  <w:num w:numId="17">
    <w:abstractNumId w:val="19"/>
  </w:num>
  <w:num w:numId="18">
    <w:abstractNumId w:val="6"/>
  </w:num>
  <w:num w:numId="19">
    <w:abstractNumId w:val="10"/>
  </w:num>
  <w:num w:numId="20">
    <w:abstractNumId w:val="0"/>
  </w:num>
  <w:num w:numId="21">
    <w:abstractNumId w:val="13"/>
  </w:num>
  <w:num w:numId="22">
    <w:abstractNumId w:val="1"/>
  </w:num>
  <w:num w:numId="23">
    <w:abstractNumId w:val="9"/>
  </w:num>
  <w:num w:numId="24">
    <w:abstractNumId w:val="14"/>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Сазонова Алина Юрьевна">
    <w15:presenceInfo w15:providerId="AD" w15:userId="S-1-5-21-4177821719-281932758-1093551971-12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CB"/>
    <w:rsid w:val="00006493"/>
    <w:rsid w:val="00016238"/>
    <w:rsid w:val="000271F8"/>
    <w:rsid w:val="00032812"/>
    <w:rsid w:val="000355AC"/>
    <w:rsid w:val="0004125C"/>
    <w:rsid w:val="00060FC7"/>
    <w:rsid w:val="00067E31"/>
    <w:rsid w:val="000714B0"/>
    <w:rsid w:val="000903F7"/>
    <w:rsid w:val="000908AB"/>
    <w:rsid w:val="000A30D0"/>
    <w:rsid w:val="000A6C44"/>
    <w:rsid w:val="000B41F4"/>
    <w:rsid w:val="000E24FD"/>
    <w:rsid w:val="000E454D"/>
    <w:rsid w:val="001122A8"/>
    <w:rsid w:val="00112FC5"/>
    <w:rsid w:val="0011315A"/>
    <w:rsid w:val="001159DF"/>
    <w:rsid w:val="001275F7"/>
    <w:rsid w:val="0013010F"/>
    <w:rsid w:val="00131B3A"/>
    <w:rsid w:val="00131F24"/>
    <w:rsid w:val="001354C4"/>
    <w:rsid w:val="00137AA0"/>
    <w:rsid w:val="0014060D"/>
    <w:rsid w:val="00142589"/>
    <w:rsid w:val="00143927"/>
    <w:rsid w:val="0015037E"/>
    <w:rsid w:val="001525A4"/>
    <w:rsid w:val="00155E54"/>
    <w:rsid w:val="00157F8E"/>
    <w:rsid w:val="00161502"/>
    <w:rsid w:val="00161643"/>
    <w:rsid w:val="0017374F"/>
    <w:rsid w:val="001820AF"/>
    <w:rsid w:val="0018464A"/>
    <w:rsid w:val="00193412"/>
    <w:rsid w:val="001971E8"/>
    <w:rsid w:val="001B051D"/>
    <w:rsid w:val="001D6FFA"/>
    <w:rsid w:val="001E3E00"/>
    <w:rsid w:val="001E78BD"/>
    <w:rsid w:val="001F192A"/>
    <w:rsid w:val="0024354A"/>
    <w:rsid w:val="0025039C"/>
    <w:rsid w:val="00253156"/>
    <w:rsid w:val="00271494"/>
    <w:rsid w:val="00283691"/>
    <w:rsid w:val="00284283"/>
    <w:rsid w:val="00285BAA"/>
    <w:rsid w:val="00293851"/>
    <w:rsid w:val="002A72D1"/>
    <w:rsid w:val="003051C7"/>
    <w:rsid w:val="00310F36"/>
    <w:rsid w:val="00323580"/>
    <w:rsid w:val="0032561E"/>
    <w:rsid w:val="00341C77"/>
    <w:rsid w:val="003537A9"/>
    <w:rsid w:val="003553D2"/>
    <w:rsid w:val="003653CF"/>
    <w:rsid w:val="00380A92"/>
    <w:rsid w:val="003912B8"/>
    <w:rsid w:val="003A6E5F"/>
    <w:rsid w:val="003B1F91"/>
    <w:rsid w:val="003B2E34"/>
    <w:rsid w:val="003B53D9"/>
    <w:rsid w:val="003B78FE"/>
    <w:rsid w:val="003C24FC"/>
    <w:rsid w:val="003D4B74"/>
    <w:rsid w:val="003E05C5"/>
    <w:rsid w:val="003E7A86"/>
    <w:rsid w:val="003F7ED4"/>
    <w:rsid w:val="0041755A"/>
    <w:rsid w:val="00420751"/>
    <w:rsid w:val="00426C83"/>
    <w:rsid w:val="00426D43"/>
    <w:rsid w:val="00447CB3"/>
    <w:rsid w:val="004562C3"/>
    <w:rsid w:val="0046790F"/>
    <w:rsid w:val="00470097"/>
    <w:rsid w:val="0049249F"/>
    <w:rsid w:val="004B1DD9"/>
    <w:rsid w:val="004B3035"/>
    <w:rsid w:val="004C3DED"/>
    <w:rsid w:val="004C4109"/>
    <w:rsid w:val="004C5703"/>
    <w:rsid w:val="004D5B03"/>
    <w:rsid w:val="004E004B"/>
    <w:rsid w:val="004E1047"/>
    <w:rsid w:val="004E7C57"/>
    <w:rsid w:val="00540215"/>
    <w:rsid w:val="00546327"/>
    <w:rsid w:val="00552B39"/>
    <w:rsid w:val="00564CCE"/>
    <w:rsid w:val="005708FD"/>
    <w:rsid w:val="00581D11"/>
    <w:rsid w:val="00584A7B"/>
    <w:rsid w:val="00586DFC"/>
    <w:rsid w:val="005B7876"/>
    <w:rsid w:val="00607A2F"/>
    <w:rsid w:val="00610561"/>
    <w:rsid w:val="0061298A"/>
    <w:rsid w:val="00613887"/>
    <w:rsid w:val="00615085"/>
    <w:rsid w:val="00623AAD"/>
    <w:rsid w:val="00630088"/>
    <w:rsid w:val="00632ECC"/>
    <w:rsid w:val="006400C5"/>
    <w:rsid w:val="006565A5"/>
    <w:rsid w:val="006648DD"/>
    <w:rsid w:val="00684783"/>
    <w:rsid w:val="00695C38"/>
    <w:rsid w:val="00695D77"/>
    <w:rsid w:val="006B746F"/>
    <w:rsid w:val="006C42B1"/>
    <w:rsid w:val="006D674C"/>
    <w:rsid w:val="006E3E36"/>
    <w:rsid w:val="006E5422"/>
    <w:rsid w:val="006F1AA0"/>
    <w:rsid w:val="00703194"/>
    <w:rsid w:val="007104CD"/>
    <w:rsid w:val="0071722B"/>
    <w:rsid w:val="00721561"/>
    <w:rsid w:val="00730DC0"/>
    <w:rsid w:val="00740BC4"/>
    <w:rsid w:val="00763AD5"/>
    <w:rsid w:val="00775967"/>
    <w:rsid w:val="00782465"/>
    <w:rsid w:val="00784181"/>
    <w:rsid w:val="00793385"/>
    <w:rsid w:val="007933B3"/>
    <w:rsid w:val="00796018"/>
    <w:rsid w:val="007B04DF"/>
    <w:rsid w:val="007B35FF"/>
    <w:rsid w:val="007D2EFD"/>
    <w:rsid w:val="007D4CBC"/>
    <w:rsid w:val="007E78FB"/>
    <w:rsid w:val="007E7D06"/>
    <w:rsid w:val="007F6DBF"/>
    <w:rsid w:val="00805462"/>
    <w:rsid w:val="00805851"/>
    <w:rsid w:val="0080623F"/>
    <w:rsid w:val="00853889"/>
    <w:rsid w:val="008841E7"/>
    <w:rsid w:val="0088515C"/>
    <w:rsid w:val="008875A8"/>
    <w:rsid w:val="00891557"/>
    <w:rsid w:val="008A0329"/>
    <w:rsid w:val="008A0D31"/>
    <w:rsid w:val="008A515D"/>
    <w:rsid w:val="008A6D02"/>
    <w:rsid w:val="008B0BFC"/>
    <w:rsid w:val="008B6050"/>
    <w:rsid w:val="008D36D3"/>
    <w:rsid w:val="008E6E40"/>
    <w:rsid w:val="008F38D1"/>
    <w:rsid w:val="00904D37"/>
    <w:rsid w:val="00913F8B"/>
    <w:rsid w:val="0092772F"/>
    <w:rsid w:val="009317DA"/>
    <w:rsid w:val="00931B39"/>
    <w:rsid w:val="00941060"/>
    <w:rsid w:val="00960D3C"/>
    <w:rsid w:val="009745C5"/>
    <w:rsid w:val="009802A9"/>
    <w:rsid w:val="00983304"/>
    <w:rsid w:val="00990C43"/>
    <w:rsid w:val="00991699"/>
    <w:rsid w:val="009954E0"/>
    <w:rsid w:val="009B0E3E"/>
    <w:rsid w:val="009B2E38"/>
    <w:rsid w:val="009C2A6D"/>
    <w:rsid w:val="009F0831"/>
    <w:rsid w:val="009F746D"/>
    <w:rsid w:val="00A0414E"/>
    <w:rsid w:val="00A1660E"/>
    <w:rsid w:val="00A42676"/>
    <w:rsid w:val="00A601BE"/>
    <w:rsid w:val="00A720C0"/>
    <w:rsid w:val="00A87B66"/>
    <w:rsid w:val="00A96375"/>
    <w:rsid w:val="00AA337A"/>
    <w:rsid w:val="00AA3852"/>
    <w:rsid w:val="00AA6E9A"/>
    <w:rsid w:val="00AC1BAB"/>
    <w:rsid w:val="00AD2BFD"/>
    <w:rsid w:val="00AD2DA0"/>
    <w:rsid w:val="00AD3A23"/>
    <w:rsid w:val="00AD55F1"/>
    <w:rsid w:val="00AE60DF"/>
    <w:rsid w:val="00AF1016"/>
    <w:rsid w:val="00AF4793"/>
    <w:rsid w:val="00B0461C"/>
    <w:rsid w:val="00B11555"/>
    <w:rsid w:val="00B152F5"/>
    <w:rsid w:val="00B15746"/>
    <w:rsid w:val="00B159CD"/>
    <w:rsid w:val="00B220E5"/>
    <w:rsid w:val="00B25CD4"/>
    <w:rsid w:val="00B26FED"/>
    <w:rsid w:val="00B27EE0"/>
    <w:rsid w:val="00B37313"/>
    <w:rsid w:val="00B4173D"/>
    <w:rsid w:val="00B44D34"/>
    <w:rsid w:val="00B46A28"/>
    <w:rsid w:val="00B56607"/>
    <w:rsid w:val="00B6499F"/>
    <w:rsid w:val="00B73536"/>
    <w:rsid w:val="00B76A6C"/>
    <w:rsid w:val="00B844DC"/>
    <w:rsid w:val="00BC22E1"/>
    <w:rsid w:val="00BC6542"/>
    <w:rsid w:val="00BC76DF"/>
    <w:rsid w:val="00BD0E2B"/>
    <w:rsid w:val="00BD63D2"/>
    <w:rsid w:val="00C043DF"/>
    <w:rsid w:val="00C07E00"/>
    <w:rsid w:val="00C1521C"/>
    <w:rsid w:val="00C25C62"/>
    <w:rsid w:val="00C25CC8"/>
    <w:rsid w:val="00C44B99"/>
    <w:rsid w:val="00C53FFC"/>
    <w:rsid w:val="00C56282"/>
    <w:rsid w:val="00C65FEC"/>
    <w:rsid w:val="00C70B40"/>
    <w:rsid w:val="00C767A6"/>
    <w:rsid w:val="00C772C5"/>
    <w:rsid w:val="00C82A83"/>
    <w:rsid w:val="00C8663D"/>
    <w:rsid w:val="00C90142"/>
    <w:rsid w:val="00C95F4F"/>
    <w:rsid w:val="00CA3AE7"/>
    <w:rsid w:val="00CA611E"/>
    <w:rsid w:val="00CA7050"/>
    <w:rsid w:val="00CB5174"/>
    <w:rsid w:val="00CB52AB"/>
    <w:rsid w:val="00CC58E4"/>
    <w:rsid w:val="00CC6DE5"/>
    <w:rsid w:val="00D10522"/>
    <w:rsid w:val="00D13C9F"/>
    <w:rsid w:val="00D14954"/>
    <w:rsid w:val="00D25A9B"/>
    <w:rsid w:val="00D52902"/>
    <w:rsid w:val="00D5781F"/>
    <w:rsid w:val="00D60543"/>
    <w:rsid w:val="00D64FBB"/>
    <w:rsid w:val="00D668F4"/>
    <w:rsid w:val="00D77A77"/>
    <w:rsid w:val="00D810F6"/>
    <w:rsid w:val="00D845F9"/>
    <w:rsid w:val="00D92047"/>
    <w:rsid w:val="00D9338A"/>
    <w:rsid w:val="00D935E0"/>
    <w:rsid w:val="00D93DBF"/>
    <w:rsid w:val="00D9490F"/>
    <w:rsid w:val="00D96412"/>
    <w:rsid w:val="00DB3E20"/>
    <w:rsid w:val="00DB520D"/>
    <w:rsid w:val="00DB6526"/>
    <w:rsid w:val="00DC0031"/>
    <w:rsid w:val="00DC1E9F"/>
    <w:rsid w:val="00DC46C4"/>
    <w:rsid w:val="00DC64FC"/>
    <w:rsid w:val="00DD56A2"/>
    <w:rsid w:val="00DE1173"/>
    <w:rsid w:val="00DE3523"/>
    <w:rsid w:val="00DE3546"/>
    <w:rsid w:val="00E043AC"/>
    <w:rsid w:val="00E15F5A"/>
    <w:rsid w:val="00E22352"/>
    <w:rsid w:val="00E27C6F"/>
    <w:rsid w:val="00E30C25"/>
    <w:rsid w:val="00E54DB0"/>
    <w:rsid w:val="00E665B8"/>
    <w:rsid w:val="00E7183F"/>
    <w:rsid w:val="00E8005B"/>
    <w:rsid w:val="00E97D85"/>
    <w:rsid w:val="00EA1BD9"/>
    <w:rsid w:val="00EA5576"/>
    <w:rsid w:val="00EA5C34"/>
    <w:rsid w:val="00EA60FF"/>
    <w:rsid w:val="00EB4B21"/>
    <w:rsid w:val="00EB7CEB"/>
    <w:rsid w:val="00EC1CB3"/>
    <w:rsid w:val="00ED03FF"/>
    <w:rsid w:val="00EF04DD"/>
    <w:rsid w:val="00EF61B3"/>
    <w:rsid w:val="00F00774"/>
    <w:rsid w:val="00F02097"/>
    <w:rsid w:val="00F07000"/>
    <w:rsid w:val="00F07C4F"/>
    <w:rsid w:val="00F128C7"/>
    <w:rsid w:val="00F26DA1"/>
    <w:rsid w:val="00F34117"/>
    <w:rsid w:val="00F42645"/>
    <w:rsid w:val="00F532C3"/>
    <w:rsid w:val="00F53409"/>
    <w:rsid w:val="00F53E4E"/>
    <w:rsid w:val="00F550B2"/>
    <w:rsid w:val="00F728AF"/>
    <w:rsid w:val="00F7355A"/>
    <w:rsid w:val="00F81A38"/>
    <w:rsid w:val="00F87D5D"/>
    <w:rsid w:val="00FA3920"/>
    <w:rsid w:val="00FB4CDE"/>
    <w:rsid w:val="00FC0DE6"/>
    <w:rsid w:val="00FC2988"/>
    <w:rsid w:val="00FC2BCB"/>
    <w:rsid w:val="00FC7703"/>
    <w:rsid w:val="00FD49B7"/>
    <w:rsid w:val="00F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93A9CA"/>
  <w15:docId w15:val="{7DDE5F9C-C092-43D0-A853-E0AF5C0A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D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2A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8A6D02"/>
    <w:rPr>
      <w:rFonts w:ascii="Times New Roman" w:eastAsia="Times New Roman" w:hAnsi="Times New Roman" w:cs="Times New Roman"/>
      <w:sz w:val="24"/>
      <w:szCs w:val="24"/>
      <w:lang w:eastAsia="ru-RU"/>
    </w:rPr>
  </w:style>
  <w:style w:type="paragraph" w:styleId="a4">
    <w:name w:val="Body Text"/>
    <w:basedOn w:val="a"/>
    <w:link w:val="a3"/>
    <w:rsid w:val="008A6D02"/>
    <w:pPr>
      <w:spacing w:after="120"/>
    </w:pPr>
  </w:style>
  <w:style w:type="character" w:customStyle="1" w:styleId="11">
    <w:name w:val="Основной текст Знак1"/>
    <w:basedOn w:val="a0"/>
    <w:uiPriority w:val="99"/>
    <w:semiHidden/>
    <w:rsid w:val="008A6D02"/>
    <w:rPr>
      <w:rFonts w:ascii="Times New Roman" w:eastAsia="Times New Roman" w:hAnsi="Times New Roman" w:cs="Times New Roman"/>
      <w:sz w:val="24"/>
      <w:szCs w:val="24"/>
      <w:lang w:eastAsia="ru-RU"/>
    </w:rPr>
  </w:style>
  <w:style w:type="character" w:styleId="a5">
    <w:name w:val="page number"/>
    <w:basedOn w:val="a0"/>
    <w:semiHidden/>
    <w:rsid w:val="008A6D02"/>
  </w:style>
  <w:style w:type="paragraph" w:styleId="a6">
    <w:name w:val="footer"/>
    <w:basedOn w:val="a"/>
    <w:link w:val="a7"/>
    <w:uiPriority w:val="99"/>
    <w:rsid w:val="008A6D02"/>
    <w:pPr>
      <w:tabs>
        <w:tab w:val="center" w:pos="4677"/>
        <w:tab w:val="right" w:pos="9355"/>
      </w:tabs>
    </w:pPr>
  </w:style>
  <w:style w:type="character" w:customStyle="1" w:styleId="a7">
    <w:name w:val="Нижний колонтитул Знак"/>
    <w:basedOn w:val="a0"/>
    <w:link w:val="a6"/>
    <w:uiPriority w:val="99"/>
    <w:rsid w:val="008A6D02"/>
    <w:rPr>
      <w:rFonts w:ascii="Times New Roman" w:eastAsia="Times New Roman" w:hAnsi="Times New Roman" w:cs="Times New Roman"/>
      <w:sz w:val="24"/>
      <w:szCs w:val="24"/>
      <w:lang w:eastAsia="ru-RU"/>
    </w:rPr>
  </w:style>
  <w:style w:type="paragraph" w:styleId="a8">
    <w:name w:val="List Paragraph"/>
    <w:basedOn w:val="a"/>
    <w:uiPriority w:val="34"/>
    <w:qFormat/>
    <w:rsid w:val="008A6D02"/>
    <w:pPr>
      <w:ind w:left="708"/>
    </w:pPr>
  </w:style>
  <w:style w:type="paragraph" w:styleId="3">
    <w:name w:val="Body Text Indent 3"/>
    <w:basedOn w:val="a"/>
    <w:link w:val="30"/>
    <w:unhideWhenUsed/>
    <w:rsid w:val="008A6D02"/>
    <w:pPr>
      <w:spacing w:after="120"/>
      <w:ind w:left="283"/>
    </w:pPr>
    <w:rPr>
      <w:sz w:val="16"/>
      <w:szCs w:val="16"/>
    </w:rPr>
  </w:style>
  <w:style w:type="character" w:customStyle="1" w:styleId="30">
    <w:name w:val="Основной текст с отступом 3 Знак"/>
    <w:basedOn w:val="a0"/>
    <w:link w:val="3"/>
    <w:rsid w:val="008A6D02"/>
    <w:rPr>
      <w:rFonts w:ascii="Times New Roman" w:eastAsia="Times New Roman" w:hAnsi="Times New Roman" w:cs="Times New Roman"/>
      <w:sz w:val="16"/>
      <w:szCs w:val="16"/>
      <w:lang w:eastAsia="ru-RU"/>
    </w:rPr>
  </w:style>
  <w:style w:type="paragraph" w:styleId="a9">
    <w:name w:val="Subtitle"/>
    <w:basedOn w:val="a"/>
    <w:link w:val="aa"/>
    <w:qFormat/>
    <w:rsid w:val="008A6D02"/>
    <w:rPr>
      <w:sz w:val="28"/>
      <w:szCs w:val="20"/>
    </w:rPr>
  </w:style>
  <w:style w:type="character" w:customStyle="1" w:styleId="aa">
    <w:name w:val="Подзаголовок Знак"/>
    <w:basedOn w:val="a0"/>
    <w:link w:val="a9"/>
    <w:rsid w:val="008A6D02"/>
    <w:rPr>
      <w:rFonts w:ascii="Times New Roman" w:eastAsia="Times New Roman" w:hAnsi="Times New Roman" w:cs="Times New Roman"/>
      <w:sz w:val="28"/>
      <w:szCs w:val="20"/>
      <w:lang w:eastAsia="ru-RU"/>
    </w:rPr>
  </w:style>
  <w:style w:type="character" w:customStyle="1" w:styleId="ab">
    <w:name w:val="Текст Знак"/>
    <w:basedOn w:val="a0"/>
    <w:link w:val="ac"/>
    <w:uiPriority w:val="99"/>
    <w:rsid w:val="008A6D02"/>
    <w:rPr>
      <w:rFonts w:ascii="Courier New" w:eastAsia="Times New Roman" w:hAnsi="Courier New" w:cs="Courier New"/>
      <w:sz w:val="20"/>
      <w:szCs w:val="20"/>
      <w:lang w:eastAsia="ru-RU"/>
    </w:rPr>
  </w:style>
  <w:style w:type="paragraph" w:styleId="ac">
    <w:name w:val="Plain Text"/>
    <w:basedOn w:val="a"/>
    <w:link w:val="ab"/>
    <w:uiPriority w:val="99"/>
    <w:rsid w:val="008A6D02"/>
    <w:rPr>
      <w:rFonts w:ascii="Courier New" w:hAnsi="Courier New" w:cs="Courier New"/>
      <w:sz w:val="20"/>
      <w:szCs w:val="20"/>
    </w:rPr>
  </w:style>
  <w:style w:type="character" w:customStyle="1" w:styleId="12">
    <w:name w:val="Текст Знак1"/>
    <w:basedOn w:val="a0"/>
    <w:uiPriority w:val="99"/>
    <w:semiHidden/>
    <w:rsid w:val="008A6D02"/>
    <w:rPr>
      <w:rFonts w:ascii="Consolas" w:eastAsia="Times New Roman" w:hAnsi="Consolas" w:cs="Times New Roman"/>
      <w:sz w:val="21"/>
      <w:szCs w:val="21"/>
      <w:lang w:eastAsia="ru-RU"/>
    </w:rPr>
  </w:style>
  <w:style w:type="paragraph" w:styleId="ad">
    <w:name w:val="header"/>
    <w:basedOn w:val="a"/>
    <w:link w:val="ae"/>
    <w:unhideWhenUsed/>
    <w:rsid w:val="008A6D02"/>
    <w:pPr>
      <w:tabs>
        <w:tab w:val="center" w:pos="4677"/>
        <w:tab w:val="right" w:pos="9355"/>
      </w:tabs>
    </w:pPr>
  </w:style>
  <w:style w:type="character" w:customStyle="1" w:styleId="ae">
    <w:name w:val="Верхний колонтитул Знак"/>
    <w:basedOn w:val="a0"/>
    <w:link w:val="ad"/>
    <w:rsid w:val="008A6D02"/>
    <w:rPr>
      <w:rFonts w:ascii="Times New Roman" w:eastAsia="Times New Roman" w:hAnsi="Times New Roman" w:cs="Times New Roman"/>
      <w:sz w:val="24"/>
      <w:szCs w:val="24"/>
      <w:lang w:eastAsia="ru-RU"/>
    </w:rPr>
  </w:style>
  <w:style w:type="paragraph" w:customStyle="1" w:styleId="31">
    <w:name w:val="заголовок 3"/>
    <w:basedOn w:val="a"/>
    <w:next w:val="a"/>
    <w:rsid w:val="008A6D02"/>
    <w:pPr>
      <w:keepNext/>
      <w:ind w:firstLine="720"/>
      <w:jc w:val="both"/>
    </w:pPr>
    <w:rPr>
      <w:b/>
      <w:szCs w:val="20"/>
    </w:rPr>
  </w:style>
  <w:style w:type="character" w:styleId="af">
    <w:name w:val="Hyperlink"/>
    <w:basedOn w:val="a0"/>
    <w:uiPriority w:val="99"/>
    <w:rsid w:val="008A6D02"/>
    <w:rPr>
      <w:color w:val="0000FF"/>
      <w:u w:val="single"/>
    </w:rPr>
  </w:style>
  <w:style w:type="paragraph" w:styleId="af0">
    <w:name w:val="Body Text Indent"/>
    <w:basedOn w:val="a"/>
    <w:link w:val="af1"/>
    <w:uiPriority w:val="99"/>
    <w:unhideWhenUsed/>
    <w:rsid w:val="008A6D02"/>
    <w:pPr>
      <w:spacing w:after="120"/>
      <w:ind w:left="283"/>
    </w:pPr>
  </w:style>
  <w:style w:type="character" w:customStyle="1" w:styleId="af1">
    <w:name w:val="Основной текст с отступом Знак"/>
    <w:basedOn w:val="a0"/>
    <w:link w:val="af0"/>
    <w:uiPriority w:val="99"/>
    <w:rsid w:val="008A6D02"/>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A6D02"/>
    <w:rPr>
      <w:rFonts w:ascii="Arial Narrow" w:hAnsi="Arial Narrow" w:cs="Arial Narrow"/>
      <w:sz w:val="16"/>
      <w:szCs w:val="16"/>
    </w:rPr>
  </w:style>
  <w:style w:type="paragraph" w:customStyle="1" w:styleId="Style11">
    <w:name w:val="Style11"/>
    <w:basedOn w:val="a"/>
    <w:uiPriority w:val="99"/>
    <w:rsid w:val="008A6D02"/>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8A6D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laceholder Text"/>
    <w:basedOn w:val="a0"/>
    <w:uiPriority w:val="99"/>
    <w:semiHidden/>
    <w:rsid w:val="008A6D02"/>
    <w:rPr>
      <w:color w:val="808080"/>
    </w:rPr>
  </w:style>
  <w:style w:type="paragraph" w:styleId="af3">
    <w:name w:val="Title"/>
    <w:aliases w:val=" Знак,Знак,Знак Знак Знак Знак"/>
    <w:basedOn w:val="a"/>
    <w:link w:val="af4"/>
    <w:qFormat/>
    <w:rsid w:val="008A6D02"/>
    <w:pPr>
      <w:jc w:val="center"/>
    </w:pPr>
    <w:rPr>
      <w:b/>
      <w:bCs/>
      <w:sz w:val="28"/>
    </w:rPr>
  </w:style>
  <w:style w:type="character" w:customStyle="1" w:styleId="af4">
    <w:name w:val="Заголовок Знак"/>
    <w:aliases w:val=" Знак Знак,Знак Знак,Знак Знак Знак Знак Знак"/>
    <w:basedOn w:val="a0"/>
    <w:link w:val="af3"/>
    <w:rsid w:val="008A6D02"/>
    <w:rPr>
      <w:rFonts w:ascii="Times New Roman" w:eastAsia="Times New Roman" w:hAnsi="Times New Roman" w:cs="Times New Roman"/>
      <w:b/>
      <w:bCs/>
      <w:sz w:val="28"/>
      <w:szCs w:val="24"/>
      <w:lang w:eastAsia="ru-RU"/>
    </w:rPr>
  </w:style>
  <w:style w:type="character" w:customStyle="1" w:styleId="CharStyle5">
    <w:name w:val="Char Style 5"/>
    <w:basedOn w:val="a0"/>
    <w:link w:val="Style4"/>
    <w:uiPriority w:val="99"/>
    <w:locked/>
    <w:rsid w:val="008A6D02"/>
    <w:rPr>
      <w:sz w:val="23"/>
      <w:szCs w:val="23"/>
      <w:shd w:val="clear" w:color="auto" w:fill="FFFFFF"/>
    </w:rPr>
  </w:style>
  <w:style w:type="paragraph" w:customStyle="1" w:styleId="Style4">
    <w:name w:val="Style 4"/>
    <w:basedOn w:val="a"/>
    <w:link w:val="CharStyle5"/>
    <w:uiPriority w:val="99"/>
    <w:rsid w:val="008A6D02"/>
    <w:pPr>
      <w:widowControl w:val="0"/>
      <w:shd w:val="clear" w:color="auto" w:fill="FFFFFF"/>
      <w:spacing w:before="360" w:after="360" w:line="240" w:lineRule="atLeast"/>
      <w:jc w:val="both"/>
    </w:pPr>
    <w:rPr>
      <w:rFonts w:asciiTheme="minorHAnsi" w:eastAsiaTheme="minorHAnsi" w:hAnsiTheme="minorHAnsi" w:cstheme="minorBidi"/>
      <w:sz w:val="23"/>
      <w:szCs w:val="23"/>
      <w:lang w:eastAsia="en-US"/>
    </w:rPr>
  </w:style>
  <w:style w:type="paragraph" w:styleId="af5">
    <w:name w:val="No Spacing"/>
    <w:uiPriority w:val="1"/>
    <w:qFormat/>
    <w:rsid w:val="008A6D02"/>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A6D02"/>
    <w:pPr>
      <w:spacing w:after="120" w:line="480" w:lineRule="auto"/>
    </w:pPr>
  </w:style>
  <w:style w:type="character" w:customStyle="1" w:styleId="20">
    <w:name w:val="Основной текст 2 Знак"/>
    <w:basedOn w:val="a0"/>
    <w:link w:val="2"/>
    <w:uiPriority w:val="99"/>
    <w:rsid w:val="008A6D02"/>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A6D02"/>
    <w:rPr>
      <w:rFonts w:ascii="Tahoma" w:hAnsi="Tahoma" w:cs="Tahoma"/>
      <w:sz w:val="16"/>
      <w:szCs w:val="16"/>
    </w:rPr>
  </w:style>
  <w:style w:type="character" w:customStyle="1" w:styleId="af7">
    <w:name w:val="Текст выноски Знак"/>
    <w:basedOn w:val="a0"/>
    <w:link w:val="af6"/>
    <w:uiPriority w:val="99"/>
    <w:semiHidden/>
    <w:rsid w:val="008A6D02"/>
    <w:rPr>
      <w:rFonts w:ascii="Tahoma" w:eastAsia="Times New Roman" w:hAnsi="Tahoma" w:cs="Tahoma"/>
      <w:sz w:val="16"/>
      <w:szCs w:val="16"/>
      <w:lang w:eastAsia="ru-RU"/>
    </w:rPr>
  </w:style>
  <w:style w:type="character" w:styleId="af8">
    <w:name w:val="annotation reference"/>
    <w:basedOn w:val="a0"/>
    <w:uiPriority w:val="99"/>
    <w:semiHidden/>
    <w:unhideWhenUsed/>
    <w:rsid w:val="007D2EFD"/>
    <w:rPr>
      <w:sz w:val="16"/>
      <w:szCs w:val="16"/>
    </w:rPr>
  </w:style>
  <w:style w:type="paragraph" w:styleId="af9">
    <w:name w:val="annotation text"/>
    <w:basedOn w:val="a"/>
    <w:link w:val="afa"/>
    <w:uiPriority w:val="99"/>
    <w:unhideWhenUsed/>
    <w:rsid w:val="007D2EFD"/>
    <w:rPr>
      <w:sz w:val="20"/>
      <w:szCs w:val="20"/>
    </w:rPr>
  </w:style>
  <w:style w:type="character" w:customStyle="1" w:styleId="afa">
    <w:name w:val="Текст примечания Знак"/>
    <w:basedOn w:val="a0"/>
    <w:link w:val="af9"/>
    <w:uiPriority w:val="99"/>
    <w:rsid w:val="007D2EFD"/>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D2EFD"/>
    <w:rPr>
      <w:b/>
      <w:bCs/>
    </w:rPr>
  </w:style>
  <w:style w:type="character" w:customStyle="1" w:styleId="afc">
    <w:name w:val="Тема примечания Знак"/>
    <w:basedOn w:val="afa"/>
    <w:link w:val="afb"/>
    <w:uiPriority w:val="99"/>
    <w:semiHidden/>
    <w:rsid w:val="007D2EFD"/>
    <w:rPr>
      <w:rFonts w:ascii="Times New Roman" w:eastAsia="Times New Roman" w:hAnsi="Times New Roman" w:cs="Times New Roman"/>
      <w:b/>
      <w:bCs/>
      <w:sz w:val="20"/>
      <w:szCs w:val="20"/>
      <w:lang w:eastAsia="ru-RU"/>
    </w:rPr>
  </w:style>
  <w:style w:type="paragraph" w:customStyle="1" w:styleId="ConsPlusNormal">
    <w:name w:val="ConsPlusNormal"/>
    <w:rsid w:val="00FC2988"/>
    <w:pPr>
      <w:autoSpaceDE w:val="0"/>
      <w:autoSpaceDN w:val="0"/>
      <w:adjustRightInd w:val="0"/>
      <w:spacing w:after="0" w:line="240" w:lineRule="auto"/>
    </w:pPr>
    <w:rPr>
      <w:rFonts w:ascii="Times New Roman" w:hAnsi="Times New Roman" w:cs="Times New Roman"/>
      <w:sz w:val="24"/>
      <w:szCs w:val="24"/>
    </w:rPr>
  </w:style>
  <w:style w:type="paragraph" w:styleId="afd">
    <w:name w:val="Revision"/>
    <w:hidden/>
    <w:uiPriority w:val="99"/>
    <w:semiHidden/>
    <w:rsid w:val="00FA392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2A83"/>
    <w:rPr>
      <w:rFonts w:asciiTheme="majorHAnsi" w:eastAsiaTheme="majorEastAsia" w:hAnsiTheme="majorHAnsi" w:cstheme="majorBidi"/>
      <w:color w:val="365F91" w:themeColor="accent1" w:themeShade="BF"/>
      <w:sz w:val="32"/>
      <w:szCs w:val="32"/>
      <w:lang w:eastAsia="ru-RU"/>
    </w:rPr>
  </w:style>
  <w:style w:type="paragraph" w:styleId="afe">
    <w:name w:val="TOC Heading"/>
    <w:basedOn w:val="1"/>
    <w:next w:val="a"/>
    <w:uiPriority w:val="39"/>
    <w:semiHidden/>
    <w:unhideWhenUsed/>
    <w:qFormat/>
    <w:rsid w:val="00C82A8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outlineLvl w:val="9"/>
    </w:pPr>
    <w:rPr>
      <w:rFonts w:ascii="Times New Roman" w:eastAsia="Times New Roman" w:hAnsi="Times New Roman" w:cs="Times New Roman"/>
      <w:b/>
      <w:bCs/>
      <w:caps/>
      <w:color w:val="FFFFFF" w:themeColor="background1"/>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458359">
      <w:bodyDiv w:val="1"/>
      <w:marLeft w:val="0"/>
      <w:marRight w:val="0"/>
      <w:marTop w:val="0"/>
      <w:marBottom w:val="0"/>
      <w:divBdr>
        <w:top w:val="none" w:sz="0" w:space="0" w:color="auto"/>
        <w:left w:val="none" w:sz="0" w:space="0" w:color="auto"/>
        <w:bottom w:val="none" w:sz="0" w:space="0" w:color="auto"/>
        <w:right w:val="none" w:sz="0" w:space="0" w:color="auto"/>
      </w:divBdr>
    </w:div>
    <w:div w:id="1690792886">
      <w:bodyDiv w:val="1"/>
      <w:marLeft w:val="0"/>
      <w:marRight w:val="0"/>
      <w:marTop w:val="0"/>
      <w:marBottom w:val="0"/>
      <w:divBdr>
        <w:top w:val="none" w:sz="0" w:space="0" w:color="auto"/>
        <w:left w:val="none" w:sz="0" w:space="0" w:color="auto"/>
        <w:bottom w:val="none" w:sz="0" w:space="0" w:color="auto"/>
        <w:right w:val="none" w:sz="0" w:space="0" w:color="auto"/>
      </w:divBdr>
    </w:div>
    <w:div w:id="20203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cntd.ru/document/564543308"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1879984/53f89421bbdaf741eb2d1ecc4ddb4c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skural.ru/news/?ELEMENT_ID=288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5F86F4A5-6140-4C01-B15B-162770960663}"/>
      </w:docPartPr>
      <w:docPartBody>
        <w:p w:rsidR="00000171" w:rsidRDefault="00000171">
          <w:r w:rsidRPr="00E02AFB">
            <w:rPr>
              <w:rStyle w:val="a3"/>
            </w:rPr>
            <w:t>Место для ввода текста.</w:t>
          </w:r>
        </w:p>
      </w:docPartBody>
    </w:docPart>
    <w:docPart>
      <w:docPartPr>
        <w:name w:val="EAB24E4B20264065A970518F237512A7"/>
        <w:category>
          <w:name w:val="Общие"/>
          <w:gallery w:val="placeholder"/>
        </w:category>
        <w:types>
          <w:type w:val="bbPlcHdr"/>
        </w:types>
        <w:behaviors>
          <w:behavior w:val="content"/>
        </w:behaviors>
        <w:guid w:val="{CB53C9B0-E792-42BA-84DF-8928BBAE14B1}"/>
      </w:docPartPr>
      <w:docPartBody>
        <w:p w:rsidR="005141D9" w:rsidRDefault="005141D9" w:rsidP="005141D9">
          <w:r w:rsidRPr="00E02AFB">
            <w:rPr>
              <w:rStyle w:val="a3"/>
            </w:rPr>
            <w:t>Место для ввода текста.</w:t>
          </w:r>
        </w:p>
      </w:docPartBody>
    </w:docPart>
    <w:docPart>
      <w:docPartPr>
        <w:name w:val="EC3E4791CCB649E696CF689398D6963A"/>
        <w:category>
          <w:name w:val="Общие"/>
          <w:gallery w:val="placeholder"/>
        </w:category>
        <w:types>
          <w:type w:val="bbPlcHdr"/>
        </w:types>
        <w:behaviors>
          <w:behavior w:val="content"/>
        </w:behaviors>
        <w:guid w:val="{DD265D05-DB44-48F9-9DB6-46DF9ACAF656}"/>
      </w:docPartPr>
      <w:docPartBody>
        <w:p w:rsidR="005141D9" w:rsidRDefault="005141D9" w:rsidP="005141D9">
          <w:r w:rsidRPr="00E02AFB">
            <w:rPr>
              <w:rStyle w:val="a3"/>
            </w:rPr>
            <w:t>Место для ввода текста.</w:t>
          </w:r>
        </w:p>
      </w:docPartBody>
    </w:docPart>
    <w:docPart>
      <w:docPartPr>
        <w:name w:val="7069261ECA3844439A07564B39048F24"/>
        <w:category>
          <w:name w:val="Общие"/>
          <w:gallery w:val="placeholder"/>
        </w:category>
        <w:types>
          <w:type w:val="bbPlcHdr"/>
        </w:types>
        <w:behaviors>
          <w:behavior w:val="content"/>
        </w:behaviors>
        <w:guid w:val="{D595B565-743B-481E-A48C-2BEA7CD78AE3}"/>
      </w:docPartPr>
      <w:docPartBody>
        <w:p w:rsidR="005141D9" w:rsidRDefault="005141D9" w:rsidP="005141D9">
          <w:r w:rsidRPr="00E02AFB">
            <w:rPr>
              <w:rStyle w:val="a3"/>
            </w:rPr>
            <w:t>Место для ввода текста.</w:t>
          </w:r>
        </w:p>
      </w:docPartBody>
    </w:docPart>
    <w:docPart>
      <w:docPartPr>
        <w:name w:val="87FCD020856B43FFA4A6CC2EEF48CABB"/>
        <w:category>
          <w:name w:val="Общие"/>
          <w:gallery w:val="placeholder"/>
        </w:category>
        <w:types>
          <w:type w:val="bbPlcHdr"/>
        </w:types>
        <w:behaviors>
          <w:behavior w:val="content"/>
        </w:behaviors>
        <w:guid w:val="{98F794E8-D7D7-484F-914F-0DC48C4DD6F4}"/>
      </w:docPartPr>
      <w:docPartBody>
        <w:p w:rsidR="001F7F0D" w:rsidRDefault="001F7F0D" w:rsidP="001F7F0D">
          <w:r w:rsidRPr="001A0874">
            <w:rPr>
              <w:rStyle w:val="a3"/>
            </w:rPr>
            <w:t>Место для ввода текста.</w:t>
          </w:r>
        </w:p>
      </w:docPartBody>
    </w:docPart>
    <w:docPart>
      <w:docPartPr>
        <w:name w:val="C35A5D5722F946C886A934D14CE0AE9E"/>
        <w:category>
          <w:name w:val="Общие"/>
          <w:gallery w:val="placeholder"/>
        </w:category>
        <w:types>
          <w:type w:val="bbPlcHdr"/>
        </w:types>
        <w:behaviors>
          <w:behavior w:val="content"/>
        </w:behaviors>
        <w:guid w:val="{4F7A1955-D7E3-47F2-B4EE-B477143E0517}"/>
      </w:docPartPr>
      <w:docPartBody>
        <w:p w:rsidR="001F7F0D" w:rsidRDefault="001F7F0D" w:rsidP="001F7F0D">
          <w:r w:rsidRPr="001A0874">
            <w:rPr>
              <w:rStyle w:val="a3"/>
            </w:rPr>
            <w:t>Место для ввода текста.</w:t>
          </w:r>
        </w:p>
      </w:docPartBody>
    </w:docPart>
    <w:docPart>
      <w:docPartPr>
        <w:name w:val="0727EE4DD15E41E3A4BEF4A2E8E711D6"/>
        <w:category>
          <w:name w:val="Общие"/>
          <w:gallery w:val="placeholder"/>
        </w:category>
        <w:types>
          <w:type w:val="bbPlcHdr"/>
        </w:types>
        <w:behaviors>
          <w:behavior w:val="content"/>
        </w:behaviors>
        <w:guid w:val="{274FEA5B-FCD1-4E4A-A155-14A8F94FFABA}"/>
      </w:docPartPr>
      <w:docPartBody>
        <w:p w:rsidR="005769E2" w:rsidRDefault="005769E2" w:rsidP="005769E2">
          <w:r w:rsidRPr="00E02AFB">
            <w:rPr>
              <w:rStyle w:val="a3"/>
            </w:rPr>
            <w:t>Место для ввода текста.</w:t>
          </w:r>
        </w:p>
      </w:docPartBody>
    </w:docPart>
    <w:docPart>
      <w:docPartPr>
        <w:name w:val="F5B84C3D8076458199C80F568EEF0D10"/>
        <w:category>
          <w:name w:val="Общие"/>
          <w:gallery w:val="placeholder"/>
        </w:category>
        <w:types>
          <w:type w:val="bbPlcHdr"/>
        </w:types>
        <w:behaviors>
          <w:behavior w:val="content"/>
        </w:behaviors>
        <w:guid w:val="{8BE17F78-2C98-4ED4-B8A1-82213F580947}"/>
      </w:docPartPr>
      <w:docPartBody>
        <w:p w:rsidR="000E5203" w:rsidRDefault="00096B50" w:rsidP="00096B50">
          <w:pPr>
            <w:pStyle w:val="F5B84C3D8076458199C80F568EEF0D10"/>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00171"/>
    <w:rsid w:val="00000171"/>
    <w:rsid w:val="000060A2"/>
    <w:rsid w:val="000110C8"/>
    <w:rsid w:val="00055E60"/>
    <w:rsid w:val="000667D9"/>
    <w:rsid w:val="0007314F"/>
    <w:rsid w:val="00096B50"/>
    <w:rsid w:val="000B2E73"/>
    <w:rsid w:val="000E5203"/>
    <w:rsid w:val="001C1074"/>
    <w:rsid w:val="001F7F0D"/>
    <w:rsid w:val="00236B5A"/>
    <w:rsid w:val="00240502"/>
    <w:rsid w:val="00297220"/>
    <w:rsid w:val="002F2F8D"/>
    <w:rsid w:val="00372BDA"/>
    <w:rsid w:val="0039343A"/>
    <w:rsid w:val="003A6EB4"/>
    <w:rsid w:val="003A797B"/>
    <w:rsid w:val="00455958"/>
    <w:rsid w:val="005141D9"/>
    <w:rsid w:val="005769E2"/>
    <w:rsid w:val="005B0A5E"/>
    <w:rsid w:val="005C7D68"/>
    <w:rsid w:val="006D6F6D"/>
    <w:rsid w:val="0072378B"/>
    <w:rsid w:val="0081549D"/>
    <w:rsid w:val="0084054E"/>
    <w:rsid w:val="008C2B49"/>
    <w:rsid w:val="008D5655"/>
    <w:rsid w:val="008E1169"/>
    <w:rsid w:val="00A5243E"/>
    <w:rsid w:val="00A66FEC"/>
    <w:rsid w:val="00A807DE"/>
    <w:rsid w:val="00AA469F"/>
    <w:rsid w:val="00AB681A"/>
    <w:rsid w:val="00AE5504"/>
    <w:rsid w:val="00B663A1"/>
    <w:rsid w:val="00B91D02"/>
    <w:rsid w:val="00B91EB0"/>
    <w:rsid w:val="00D22624"/>
    <w:rsid w:val="00D30502"/>
    <w:rsid w:val="00D472FF"/>
    <w:rsid w:val="00DB04BB"/>
    <w:rsid w:val="00DD53EF"/>
    <w:rsid w:val="00EC3B00"/>
    <w:rsid w:val="00F8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96B50"/>
    <w:rPr>
      <w:color w:val="808080"/>
    </w:rPr>
  </w:style>
  <w:style w:type="paragraph" w:customStyle="1" w:styleId="F5B84C3D8076458199C80F568EEF0D10">
    <w:name w:val="F5B84C3D8076458199C80F568EEF0D10"/>
    <w:rsid w:val="00096B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86E6-1942-4DD2-835E-A630087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23</Pages>
  <Words>12274</Words>
  <Characters>69962</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82072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k.sokolova</dc:creator>
  <cp:lastModifiedBy>Сазонова Алина Юрьевна</cp:lastModifiedBy>
  <cp:revision>43</cp:revision>
  <cp:lastPrinted>2023-09-11T16:06:00Z</cp:lastPrinted>
  <dcterms:created xsi:type="dcterms:W3CDTF">2023-10-02T09:33:00Z</dcterms:created>
  <dcterms:modified xsi:type="dcterms:W3CDTF">2025-03-17T12:33:00Z</dcterms:modified>
</cp:coreProperties>
</file>