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CF442D" w:rsidRDefault="008A6D02" w:rsidP="008A6D02">
      <w:pPr>
        <w:keepNext/>
        <w:keepLines/>
        <w:tabs>
          <w:tab w:val="left" w:pos="1080"/>
        </w:tabs>
        <w:ind w:firstLine="540"/>
        <w:jc w:val="center"/>
        <w:rPr>
          <w:b/>
          <w:color w:val="000000" w:themeColor="text1"/>
          <w:sz w:val="20"/>
          <w:szCs w:val="20"/>
        </w:rPr>
      </w:pPr>
      <w:r w:rsidRPr="00CF442D">
        <w:rPr>
          <w:b/>
          <w:color w:val="000000" w:themeColor="text1"/>
          <w:sz w:val="20"/>
          <w:szCs w:val="20"/>
        </w:rPr>
        <w:t xml:space="preserve">Договор подряда № </w:t>
      </w:r>
      <w:sdt>
        <w:sdtPr>
          <w:rPr>
            <w:b/>
            <w:color w:val="000000" w:themeColor="text1"/>
            <w:sz w:val="20"/>
            <w:szCs w:val="20"/>
          </w:rPr>
          <w:id w:val="1572662"/>
          <w:placeholder>
            <w:docPart w:val="DefaultPlaceholder_22675703"/>
          </w:placeholder>
        </w:sdtPr>
        <w:sdtEndPr/>
        <w:sdtContent>
          <w:r w:rsidRPr="00CF442D">
            <w:rPr>
              <w:b/>
              <w:color w:val="000000" w:themeColor="text1"/>
              <w:sz w:val="20"/>
              <w:szCs w:val="20"/>
            </w:rPr>
            <w:t>_____</w:t>
          </w:r>
        </w:sdtContent>
      </w:sdt>
    </w:p>
    <w:p w14:paraId="76576012" w14:textId="3CEB86B9" w:rsidR="008A6D02" w:rsidRPr="00CF442D" w:rsidRDefault="00E0190A" w:rsidP="008A6D02">
      <w:pPr>
        <w:keepNext/>
        <w:keepLines/>
        <w:tabs>
          <w:tab w:val="left" w:pos="1080"/>
        </w:tabs>
        <w:ind w:firstLine="540"/>
        <w:rPr>
          <w:color w:val="000000" w:themeColor="text1"/>
          <w:sz w:val="20"/>
          <w:szCs w:val="20"/>
        </w:rPr>
      </w:pPr>
      <w:sdt>
        <w:sdtPr>
          <w:rPr>
            <w:color w:val="000000" w:themeColor="text1"/>
            <w:sz w:val="20"/>
            <w:szCs w:val="20"/>
          </w:rPr>
          <w:id w:val="1572663"/>
          <w:placeholder>
            <w:docPart w:val="DefaultPlaceholder_22675703"/>
          </w:placeholder>
        </w:sdtPr>
        <w:sdtEndPr/>
        <w:sdtContent>
          <w:r w:rsidR="008A6D02" w:rsidRPr="00CF442D">
            <w:rPr>
              <w:color w:val="000000" w:themeColor="text1"/>
              <w:sz w:val="20"/>
              <w:szCs w:val="20"/>
            </w:rPr>
            <w:t xml:space="preserve">г. </w:t>
          </w:r>
          <w:proofErr w:type="gramStart"/>
          <w:r w:rsidR="008A6D02" w:rsidRPr="00CF442D">
            <w:rPr>
              <w:color w:val="000000" w:themeColor="text1"/>
              <w:sz w:val="20"/>
              <w:szCs w:val="20"/>
            </w:rPr>
            <w:t xml:space="preserve">Москва  </w:t>
          </w:r>
          <w:r w:rsidR="008A6D02" w:rsidRPr="00CF442D">
            <w:rPr>
              <w:color w:val="000000" w:themeColor="text1"/>
              <w:sz w:val="20"/>
              <w:szCs w:val="20"/>
            </w:rPr>
            <w:tab/>
          </w:r>
          <w:proofErr w:type="gramEnd"/>
          <w:r w:rsidR="008A6D02" w:rsidRPr="00CF442D">
            <w:rPr>
              <w:color w:val="000000" w:themeColor="text1"/>
              <w:sz w:val="20"/>
              <w:szCs w:val="20"/>
            </w:rPr>
            <w:tab/>
          </w:r>
          <w:r w:rsidR="008A6D02" w:rsidRPr="00CF442D">
            <w:rPr>
              <w:color w:val="000000" w:themeColor="text1"/>
              <w:sz w:val="20"/>
              <w:szCs w:val="20"/>
            </w:rPr>
            <w:tab/>
          </w:r>
          <w:r w:rsidR="008A6D02" w:rsidRPr="00CF442D">
            <w:rPr>
              <w:color w:val="000000" w:themeColor="text1"/>
              <w:sz w:val="20"/>
              <w:szCs w:val="20"/>
            </w:rPr>
            <w:tab/>
          </w:r>
          <w:r w:rsidR="008A6D02" w:rsidRPr="00CF442D">
            <w:rPr>
              <w:color w:val="000000" w:themeColor="text1"/>
              <w:sz w:val="20"/>
              <w:szCs w:val="20"/>
            </w:rPr>
            <w:tab/>
            <w:t xml:space="preserve">                                              «___» ______ 20_ г</w:t>
          </w:r>
        </w:sdtContent>
      </w:sdt>
      <w:r w:rsidR="008A6D02" w:rsidRPr="00CF442D">
        <w:rPr>
          <w:color w:val="000000" w:themeColor="text1"/>
          <w:sz w:val="20"/>
          <w:szCs w:val="20"/>
        </w:rPr>
        <w:t xml:space="preserve">. </w:t>
      </w:r>
    </w:p>
    <w:p w14:paraId="110D8675" w14:textId="77777777" w:rsidR="008A6D02" w:rsidRPr="00CF442D" w:rsidRDefault="008A6D02" w:rsidP="008A6D02">
      <w:pPr>
        <w:keepNext/>
        <w:keepLines/>
        <w:tabs>
          <w:tab w:val="left" w:pos="1080"/>
        </w:tabs>
        <w:ind w:right="-1" w:firstLine="540"/>
        <w:jc w:val="both"/>
        <w:rPr>
          <w:color w:val="000000" w:themeColor="text1"/>
          <w:sz w:val="20"/>
          <w:szCs w:val="20"/>
        </w:rPr>
      </w:pPr>
    </w:p>
    <w:p w14:paraId="4EEBE9FB" w14:textId="105D886C" w:rsidR="008A6D02" w:rsidRPr="00CF442D" w:rsidRDefault="0040534A" w:rsidP="008A6D02">
      <w:pPr>
        <w:keepNext/>
        <w:keepLines/>
        <w:tabs>
          <w:tab w:val="left" w:pos="1080"/>
        </w:tabs>
        <w:ind w:right="-1" w:firstLine="540"/>
        <w:jc w:val="both"/>
        <w:rPr>
          <w:color w:val="000000" w:themeColor="text1"/>
          <w:sz w:val="20"/>
          <w:szCs w:val="20"/>
        </w:rPr>
      </w:pPr>
      <w:bookmarkStart w:id="0" w:name="_Hlk172884022"/>
      <w:r w:rsidRPr="00CF442D">
        <w:rPr>
          <w:b/>
          <w:color w:val="000000" w:themeColor="text1"/>
          <w:sz w:val="20"/>
          <w:szCs w:val="20"/>
        </w:rPr>
        <w:t>Общество с ограниченной ответственностью «</w:t>
      </w:r>
      <w:proofErr w:type="spellStart"/>
      <w:r w:rsidRPr="00CF442D">
        <w:rPr>
          <w:b/>
          <w:color w:val="000000" w:themeColor="text1"/>
          <w:sz w:val="20"/>
          <w:szCs w:val="20"/>
        </w:rPr>
        <w:t>ОблСтройИнвест</w:t>
      </w:r>
      <w:proofErr w:type="spellEnd"/>
      <w:r w:rsidRPr="00CF442D">
        <w:rPr>
          <w:b/>
          <w:color w:val="000000" w:themeColor="text1"/>
          <w:sz w:val="20"/>
          <w:szCs w:val="20"/>
        </w:rPr>
        <w:t>» (ООО «</w:t>
      </w:r>
      <w:proofErr w:type="spellStart"/>
      <w:r w:rsidRPr="00CF442D">
        <w:rPr>
          <w:b/>
          <w:color w:val="000000" w:themeColor="text1"/>
          <w:sz w:val="20"/>
          <w:szCs w:val="20"/>
        </w:rPr>
        <w:t>ОблСтройИнвест</w:t>
      </w:r>
      <w:proofErr w:type="spellEnd"/>
      <w:r w:rsidRPr="00CF442D">
        <w:rPr>
          <w:b/>
          <w:color w:val="000000" w:themeColor="text1"/>
          <w:sz w:val="20"/>
          <w:szCs w:val="20"/>
        </w:rPr>
        <w:t>»)</w:t>
      </w:r>
      <w:r w:rsidRPr="00CF442D">
        <w:rPr>
          <w:bCs/>
          <w:color w:val="000000" w:themeColor="text1"/>
          <w:sz w:val="20"/>
          <w:szCs w:val="20"/>
        </w:rPr>
        <w:t>,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bookmarkEnd w:id="0"/>
      <w:r w:rsidR="008A6D02" w:rsidRPr="00CF442D">
        <w:rPr>
          <w:color w:val="000000" w:themeColor="text1"/>
          <w:sz w:val="20"/>
          <w:szCs w:val="20"/>
        </w:rPr>
        <w:t xml:space="preserve">, </w:t>
      </w:r>
      <w:r w:rsidR="008A6D02" w:rsidRPr="00CF442D">
        <w:rPr>
          <w:color w:val="000000" w:themeColor="text1"/>
          <w:sz w:val="20"/>
          <w:szCs w:val="20"/>
          <w:lang w:val="en-US"/>
        </w:rPr>
        <w:t>c</w:t>
      </w:r>
      <w:r w:rsidR="008A6D02" w:rsidRPr="00CF442D">
        <w:rPr>
          <w:color w:val="000000" w:themeColor="text1"/>
          <w:sz w:val="20"/>
          <w:szCs w:val="20"/>
        </w:rPr>
        <w:t xml:space="preserve"> одной стороны, и </w:t>
      </w:r>
    </w:p>
    <w:p w14:paraId="4B7C13DB" w14:textId="7AE428D8" w:rsidR="008A6D02" w:rsidRPr="00CF442D" w:rsidRDefault="00E0190A" w:rsidP="008A6D02">
      <w:pPr>
        <w:keepNext/>
        <w:keepLines/>
        <w:tabs>
          <w:tab w:val="left" w:pos="1080"/>
        </w:tabs>
        <w:ind w:right="-1" w:firstLine="540"/>
        <w:jc w:val="both"/>
        <w:rPr>
          <w:color w:val="000000" w:themeColor="text1"/>
          <w:sz w:val="20"/>
          <w:szCs w:val="20"/>
        </w:rPr>
      </w:pPr>
      <w:sdt>
        <w:sdtPr>
          <w:rPr>
            <w:b/>
            <w:color w:val="000000" w:themeColor="text1"/>
            <w:sz w:val="20"/>
            <w:szCs w:val="20"/>
            <w:highlight w:val="green"/>
          </w:rPr>
          <w:id w:val="1572668"/>
          <w:placeholder>
            <w:docPart w:val="DefaultPlaceholder_22675703"/>
          </w:placeholder>
        </w:sdtPr>
        <w:sdtEndPr/>
        <w:sdtContent>
          <w:r w:rsidR="008A6D02" w:rsidRPr="00CF442D">
            <w:rPr>
              <w:b/>
              <w:color w:val="000000" w:themeColor="text1"/>
              <w:sz w:val="20"/>
              <w:szCs w:val="20"/>
              <w:highlight w:val="green"/>
            </w:rPr>
            <w:t>_________________________ «__________________________»</w:t>
          </w:r>
        </w:sdtContent>
      </w:sdt>
      <w:r w:rsidR="008A6D02" w:rsidRPr="00CF442D">
        <w:rPr>
          <w:b/>
          <w:color w:val="000000" w:themeColor="text1"/>
          <w:sz w:val="20"/>
          <w:szCs w:val="20"/>
          <w:highlight w:val="green"/>
        </w:rPr>
        <w:t xml:space="preserve"> </w:t>
      </w:r>
      <w:r w:rsidR="008A6D02" w:rsidRPr="00CF442D">
        <w:rPr>
          <w:color w:val="000000" w:themeColor="text1"/>
          <w:sz w:val="20"/>
          <w:szCs w:val="20"/>
          <w:highlight w:val="green"/>
        </w:rPr>
        <w:t xml:space="preserve">(свидетельство о допуске  </w:t>
      </w:r>
      <w:sdt>
        <w:sdtPr>
          <w:rPr>
            <w:color w:val="000000" w:themeColor="text1"/>
            <w:sz w:val="20"/>
            <w:szCs w:val="20"/>
            <w:highlight w:val="green"/>
          </w:rPr>
          <w:id w:val="1572669"/>
          <w:placeholder>
            <w:docPart w:val="DefaultPlaceholder_22675703"/>
          </w:placeholder>
        </w:sdtPr>
        <w:sdtEndPr/>
        <w:sdtContent>
          <w:r w:rsidR="008A6D02" w:rsidRPr="00CF442D">
            <w:rPr>
              <w:color w:val="000000" w:themeColor="text1"/>
              <w:sz w:val="20"/>
              <w:szCs w:val="20"/>
              <w:highlight w:val="green"/>
            </w:rPr>
            <w:t>____________ ______________),</w:t>
          </w:r>
        </w:sdtContent>
      </w:sdt>
      <w:r w:rsidR="008A6D02" w:rsidRPr="00CF442D">
        <w:rPr>
          <w:color w:val="000000" w:themeColor="text1"/>
          <w:sz w:val="20"/>
          <w:szCs w:val="20"/>
          <w:highlight w:val="green"/>
        </w:rPr>
        <w:t xml:space="preserve"> именуемое в дальнейшем </w:t>
      </w:r>
      <w:sdt>
        <w:sdtPr>
          <w:rPr>
            <w:color w:val="000000" w:themeColor="text1"/>
            <w:sz w:val="20"/>
            <w:szCs w:val="20"/>
            <w:highlight w:val="green"/>
          </w:rPr>
          <w:id w:val="1572670"/>
          <w:placeholder>
            <w:docPart w:val="DefaultPlaceholder_22675703"/>
          </w:placeholder>
          <w:text/>
        </w:sdtPr>
        <w:sdtEndPr/>
        <w:sdtContent>
          <w:r w:rsidR="008A6D02" w:rsidRPr="00CF442D">
            <w:rPr>
              <w:color w:val="000000" w:themeColor="text1"/>
              <w:sz w:val="20"/>
              <w:szCs w:val="20"/>
              <w:highlight w:val="green"/>
            </w:rPr>
            <w:t>«Подрядчик»</w:t>
          </w:r>
        </w:sdtContent>
      </w:sdt>
      <w:r w:rsidR="008A6D02" w:rsidRPr="00CF442D">
        <w:rPr>
          <w:color w:val="000000" w:themeColor="text1"/>
          <w:sz w:val="20"/>
          <w:szCs w:val="20"/>
          <w:highlight w:val="green"/>
        </w:rPr>
        <w:t xml:space="preserve">, в </w:t>
      </w:r>
      <w:sdt>
        <w:sdtPr>
          <w:rPr>
            <w:color w:val="000000" w:themeColor="text1"/>
            <w:sz w:val="20"/>
            <w:szCs w:val="20"/>
            <w:highlight w:val="green"/>
          </w:rPr>
          <w:id w:val="1572671"/>
          <w:placeholder>
            <w:docPart w:val="DefaultPlaceholder_22675703"/>
          </w:placeholder>
        </w:sdtPr>
        <w:sdtEndPr/>
        <w:sdtContent>
          <w:r w:rsidR="008A6D02" w:rsidRPr="00CF442D">
            <w:rPr>
              <w:color w:val="000000" w:themeColor="text1"/>
              <w:sz w:val="20"/>
              <w:szCs w:val="20"/>
              <w:highlight w:val="green"/>
            </w:rPr>
            <w:t>лице __________________________,</w:t>
          </w:r>
        </w:sdtContent>
      </w:sdt>
      <w:r w:rsidR="008A6D02" w:rsidRPr="00CF442D">
        <w:rPr>
          <w:color w:val="000000" w:themeColor="text1"/>
          <w:sz w:val="20"/>
          <w:szCs w:val="20"/>
          <w:highlight w:val="green"/>
        </w:rPr>
        <w:t xml:space="preserve"> действующего на основании </w:t>
      </w:r>
      <w:sdt>
        <w:sdtPr>
          <w:rPr>
            <w:color w:val="000000" w:themeColor="text1"/>
            <w:sz w:val="20"/>
            <w:szCs w:val="20"/>
            <w:highlight w:val="green"/>
          </w:rPr>
          <w:id w:val="1572672"/>
          <w:placeholder>
            <w:docPart w:val="DefaultPlaceholder_22675703"/>
          </w:placeholder>
          <w:text/>
        </w:sdtPr>
        <w:sdtEndPr/>
        <w:sdtContent>
          <w:r w:rsidR="008A6D02" w:rsidRPr="00CF442D">
            <w:rPr>
              <w:color w:val="000000" w:themeColor="text1"/>
              <w:sz w:val="20"/>
              <w:szCs w:val="20"/>
              <w:highlight w:val="green"/>
            </w:rPr>
            <w:t>___________</w:t>
          </w:r>
        </w:sdtContent>
      </w:sdt>
      <w:r w:rsidR="008A6D02" w:rsidRPr="00CF442D">
        <w:rPr>
          <w:color w:val="000000" w:themeColor="text1"/>
          <w:sz w:val="20"/>
          <w:szCs w:val="20"/>
          <w:highlight w:val="green"/>
        </w:rPr>
        <w:t xml:space="preserve">, </w:t>
      </w:r>
      <w:r w:rsidR="008A6D02" w:rsidRPr="00CF442D">
        <w:rPr>
          <w:color w:val="000000" w:themeColor="text1"/>
          <w:sz w:val="20"/>
          <w:szCs w:val="20"/>
          <w:highlight w:val="green"/>
          <w:lang w:val="en-US"/>
        </w:rPr>
        <w:t>c</w:t>
      </w:r>
      <w:r w:rsidR="008A6D02" w:rsidRPr="00CF442D">
        <w:rPr>
          <w:color w:val="000000" w:themeColor="text1"/>
          <w:sz w:val="20"/>
          <w:szCs w:val="20"/>
        </w:rPr>
        <w:t xml:space="preserve"> другой стороны, вместе именуемые </w:t>
      </w:r>
      <w:r w:rsidR="008A6D02" w:rsidRPr="00CF442D">
        <w:rPr>
          <w:b/>
          <w:color w:val="000000" w:themeColor="text1"/>
          <w:sz w:val="20"/>
          <w:szCs w:val="20"/>
        </w:rPr>
        <w:t>«Стороны»</w:t>
      </w:r>
      <w:r w:rsidR="008A6D02" w:rsidRPr="00CF442D">
        <w:rPr>
          <w:color w:val="000000" w:themeColor="text1"/>
          <w:sz w:val="20"/>
          <w:szCs w:val="20"/>
        </w:rPr>
        <w:t>, заключили настоящий договор (далее –</w:t>
      </w:r>
      <w:r w:rsidR="008A6D02" w:rsidRPr="00CF442D">
        <w:rPr>
          <w:b/>
          <w:color w:val="000000" w:themeColor="text1"/>
          <w:sz w:val="20"/>
          <w:szCs w:val="20"/>
        </w:rPr>
        <w:t xml:space="preserve"> «Договор»</w:t>
      </w:r>
      <w:r w:rsidR="008A6D02" w:rsidRPr="00CF442D">
        <w:rPr>
          <w:color w:val="000000" w:themeColor="text1"/>
          <w:sz w:val="20"/>
          <w:szCs w:val="20"/>
        </w:rPr>
        <w:t>) о нижеследующем:</w:t>
      </w:r>
    </w:p>
    <w:p w14:paraId="7E18670F" w14:textId="77777777" w:rsidR="00F00774" w:rsidRPr="00CF442D" w:rsidRDefault="00F00774" w:rsidP="008A6D02">
      <w:pPr>
        <w:keepNext/>
        <w:keepLines/>
        <w:tabs>
          <w:tab w:val="left" w:pos="1080"/>
        </w:tabs>
        <w:ind w:right="-1" w:firstLine="540"/>
        <w:jc w:val="both"/>
        <w:rPr>
          <w:color w:val="000000" w:themeColor="text1"/>
          <w:sz w:val="20"/>
          <w:szCs w:val="20"/>
        </w:rPr>
      </w:pPr>
    </w:p>
    <w:p w14:paraId="721291F2" w14:textId="77777777" w:rsidR="008A6D02" w:rsidRPr="00CF442D" w:rsidRDefault="008A6D02" w:rsidP="008A6D02">
      <w:pPr>
        <w:keepNext/>
        <w:keepLines/>
        <w:numPr>
          <w:ilvl w:val="0"/>
          <w:numId w:val="1"/>
        </w:numPr>
        <w:tabs>
          <w:tab w:val="left" w:pos="1080"/>
        </w:tabs>
        <w:ind w:right="-1"/>
        <w:jc w:val="center"/>
        <w:rPr>
          <w:b/>
          <w:color w:val="000000" w:themeColor="text1"/>
          <w:sz w:val="20"/>
          <w:szCs w:val="20"/>
        </w:rPr>
      </w:pPr>
      <w:r w:rsidRPr="00CF442D">
        <w:rPr>
          <w:b/>
          <w:color w:val="000000" w:themeColor="text1"/>
          <w:sz w:val="20"/>
          <w:szCs w:val="20"/>
        </w:rPr>
        <w:t>Предмет Договора</w:t>
      </w:r>
    </w:p>
    <w:p w14:paraId="4D75E581" w14:textId="19824CB7" w:rsidR="008A6D02" w:rsidRPr="00CF442D" w:rsidRDefault="00990C43"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Генподрядчик</w:t>
      </w:r>
      <w:r w:rsidR="008A6D02" w:rsidRPr="00CF442D">
        <w:rPr>
          <w:color w:val="000000" w:themeColor="text1"/>
          <w:sz w:val="20"/>
          <w:szCs w:val="20"/>
        </w:rPr>
        <w:t xml:space="preserve"> поручает, а Подрядчик</w:t>
      </w:r>
      <w:r w:rsidR="00552B39" w:rsidRPr="00CF442D">
        <w:rPr>
          <w:color w:val="000000" w:themeColor="text1"/>
          <w:sz w:val="20"/>
          <w:szCs w:val="20"/>
        </w:rPr>
        <w:t xml:space="preserve"> с использованием собственных сил и средств</w:t>
      </w:r>
      <w:r w:rsidR="008A6D02" w:rsidRPr="00CF442D">
        <w:rPr>
          <w:color w:val="000000" w:themeColor="text1"/>
          <w:sz w:val="20"/>
          <w:szCs w:val="20"/>
        </w:rPr>
        <w:t xml:space="preserve"> </w:t>
      </w:r>
      <w:r w:rsidR="00B73536" w:rsidRPr="00CF442D">
        <w:rPr>
          <w:color w:val="000000" w:themeColor="text1"/>
          <w:sz w:val="20"/>
          <w:szCs w:val="20"/>
        </w:rPr>
        <w:t>обязуется выполнить</w:t>
      </w:r>
      <w:r w:rsidR="008A6D02" w:rsidRPr="00CF442D">
        <w:rPr>
          <w:color w:val="000000" w:themeColor="text1"/>
          <w:sz w:val="20"/>
          <w:szCs w:val="20"/>
        </w:rPr>
        <w:t xml:space="preserve"> комплекс </w:t>
      </w:r>
      <w:r w:rsidR="00552B39" w:rsidRPr="00CF442D">
        <w:rPr>
          <w:color w:val="000000" w:themeColor="text1"/>
          <w:sz w:val="20"/>
          <w:szCs w:val="20"/>
        </w:rPr>
        <w:t>работ</w:t>
      </w:r>
      <w:r w:rsidR="008A6D02" w:rsidRPr="00CF442D">
        <w:rPr>
          <w:color w:val="000000" w:themeColor="text1"/>
          <w:sz w:val="20"/>
          <w:szCs w:val="20"/>
        </w:rPr>
        <w:t xml:space="preserve"> по </w:t>
      </w:r>
      <w:r w:rsidR="0040534A" w:rsidRPr="00CF442D">
        <w:rPr>
          <w:color w:val="000000" w:themeColor="text1"/>
          <w:sz w:val="20"/>
          <w:szCs w:val="20"/>
        </w:rPr>
        <w:t>монтажу инженерных систем</w:t>
      </w:r>
      <w:r w:rsidR="008A0D31" w:rsidRPr="00CF442D">
        <w:rPr>
          <w:color w:val="000000" w:themeColor="text1"/>
          <w:sz w:val="20"/>
          <w:szCs w:val="20"/>
        </w:rPr>
        <w:t xml:space="preserve"> на объекте </w:t>
      </w:r>
      <w:r w:rsidRPr="00CF442D">
        <w:rPr>
          <w:color w:val="000000" w:themeColor="text1"/>
          <w:sz w:val="20"/>
          <w:szCs w:val="20"/>
        </w:rPr>
        <w:t>Генподрядчик</w:t>
      </w:r>
      <w:r w:rsidR="008A0D31" w:rsidRPr="00CF442D">
        <w:rPr>
          <w:color w:val="000000" w:themeColor="text1"/>
          <w:sz w:val="20"/>
          <w:szCs w:val="20"/>
        </w:rPr>
        <w:t xml:space="preserve">а, расположенному </w:t>
      </w:r>
      <w:r w:rsidR="008A6D02" w:rsidRPr="00CF442D">
        <w:rPr>
          <w:color w:val="000000" w:themeColor="text1"/>
          <w:sz w:val="20"/>
          <w:szCs w:val="20"/>
        </w:rPr>
        <w:t xml:space="preserve">по адресу: </w:t>
      </w:r>
      <w:r w:rsidR="00FD4B74" w:rsidRPr="00FD4B74">
        <w:rPr>
          <w:b/>
          <w:bCs/>
          <w:sz w:val="20"/>
          <w:szCs w:val="20"/>
        </w:rPr>
        <w:t xml:space="preserve">Вторая очередь комплекса терм «ТЕРМОЛЭНД», расположенного по адресу: Московская обл., Солнечногорский р-он, городское поселение Ржавки, </w:t>
      </w:r>
      <w:proofErr w:type="spellStart"/>
      <w:r w:rsidR="00FD4B74" w:rsidRPr="00FD4B74">
        <w:rPr>
          <w:b/>
          <w:bCs/>
          <w:sz w:val="20"/>
          <w:szCs w:val="20"/>
        </w:rPr>
        <w:t>р.п</w:t>
      </w:r>
      <w:proofErr w:type="spellEnd"/>
      <w:r w:rsidR="00FD4B74" w:rsidRPr="00FD4B74">
        <w:rPr>
          <w:b/>
          <w:bCs/>
          <w:sz w:val="20"/>
          <w:szCs w:val="20"/>
        </w:rPr>
        <w:t>. Ржавки, микрорайон 2</w:t>
      </w:r>
      <w:r w:rsidR="00CF442D" w:rsidRPr="00CF442D">
        <w:rPr>
          <w:b/>
          <w:bCs/>
          <w:color w:val="000000" w:themeColor="text1"/>
          <w:sz w:val="20"/>
          <w:szCs w:val="20"/>
        </w:rPr>
        <w:t>,</w:t>
      </w:r>
      <w:r w:rsidR="00FD4B74">
        <w:rPr>
          <w:b/>
          <w:bCs/>
          <w:color w:val="000000" w:themeColor="text1"/>
          <w:sz w:val="20"/>
          <w:szCs w:val="20"/>
        </w:rPr>
        <w:t xml:space="preserve"> </w:t>
      </w:r>
      <w:r w:rsidR="008A6D02" w:rsidRPr="00CF442D">
        <w:rPr>
          <w:color w:val="000000" w:themeColor="text1"/>
          <w:sz w:val="20"/>
          <w:szCs w:val="20"/>
        </w:rPr>
        <w:t>(далее – «Объект») в полном объеме в соответствии с</w:t>
      </w:r>
      <w:r w:rsidR="00552B39" w:rsidRPr="00CF442D">
        <w:rPr>
          <w:color w:val="000000" w:themeColor="text1"/>
          <w:sz w:val="20"/>
          <w:szCs w:val="20"/>
        </w:rPr>
        <w:t xml:space="preserve"> условиями</w:t>
      </w:r>
      <w:r w:rsidR="008A6D02" w:rsidRPr="00CF442D">
        <w:rPr>
          <w:color w:val="000000" w:themeColor="text1"/>
          <w:sz w:val="20"/>
          <w:szCs w:val="20"/>
        </w:rPr>
        <w:t xml:space="preserve"> Договор</w:t>
      </w:r>
      <w:r w:rsidR="00552B39" w:rsidRPr="00CF442D">
        <w:rPr>
          <w:color w:val="000000" w:themeColor="text1"/>
          <w:sz w:val="20"/>
          <w:szCs w:val="20"/>
        </w:rPr>
        <w:t>а</w:t>
      </w:r>
      <w:r w:rsidR="008A6D02" w:rsidRPr="00CF442D">
        <w:rPr>
          <w:color w:val="000000" w:themeColor="text1"/>
          <w:sz w:val="20"/>
          <w:szCs w:val="20"/>
        </w:rPr>
        <w:t xml:space="preserve">, требованиями СНиП, других нормативных актов, </w:t>
      </w:r>
      <w:r w:rsidR="000A6C44" w:rsidRPr="00CF442D">
        <w:rPr>
          <w:color w:val="000000" w:themeColor="text1"/>
          <w:sz w:val="20"/>
          <w:szCs w:val="20"/>
        </w:rPr>
        <w:t>Смете</w:t>
      </w:r>
      <w:r w:rsidR="00552B39" w:rsidRPr="00CF442D">
        <w:rPr>
          <w:color w:val="000000" w:themeColor="text1"/>
          <w:sz w:val="20"/>
          <w:szCs w:val="20"/>
        </w:rPr>
        <w:t xml:space="preserve"> (Приложение №1 к Договору)</w:t>
      </w:r>
      <w:r w:rsidR="008A6D02" w:rsidRPr="00CF442D">
        <w:rPr>
          <w:color w:val="000000" w:themeColor="text1"/>
          <w:sz w:val="20"/>
          <w:szCs w:val="20"/>
        </w:rPr>
        <w:t xml:space="preserve"> с подписанием</w:t>
      </w:r>
      <w:r w:rsidR="00552B39" w:rsidRPr="00CF442D">
        <w:rPr>
          <w:color w:val="000000" w:themeColor="text1"/>
          <w:sz w:val="20"/>
          <w:szCs w:val="20"/>
        </w:rPr>
        <w:t xml:space="preserve"> А</w:t>
      </w:r>
      <w:r w:rsidR="008A6D02" w:rsidRPr="00CF442D">
        <w:rPr>
          <w:color w:val="000000" w:themeColor="text1"/>
          <w:sz w:val="20"/>
          <w:szCs w:val="20"/>
        </w:rPr>
        <w:t>кт</w:t>
      </w:r>
      <w:r w:rsidR="00552B39" w:rsidRPr="00CF442D">
        <w:rPr>
          <w:color w:val="000000" w:themeColor="text1"/>
          <w:sz w:val="20"/>
          <w:szCs w:val="20"/>
        </w:rPr>
        <w:t>а</w:t>
      </w:r>
      <w:r w:rsidR="008A6D02" w:rsidRPr="00CF442D">
        <w:rPr>
          <w:color w:val="000000" w:themeColor="text1"/>
          <w:sz w:val="20"/>
          <w:szCs w:val="20"/>
        </w:rPr>
        <w:t xml:space="preserve"> </w:t>
      </w:r>
      <w:r w:rsidR="00552B39" w:rsidRPr="00CF442D">
        <w:rPr>
          <w:color w:val="000000" w:themeColor="text1"/>
          <w:sz w:val="20"/>
          <w:szCs w:val="20"/>
        </w:rPr>
        <w:t>по форме КС-2 и Справки по форме КС-3</w:t>
      </w:r>
      <w:r w:rsidR="008A6D02" w:rsidRPr="00CF442D">
        <w:rPr>
          <w:color w:val="000000" w:themeColor="text1"/>
          <w:sz w:val="20"/>
          <w:szCs w:val="20"/>
        </w:rPr>
        <w:t xml:space="preserve"> (далее – «Работы»), а </w:t>
      </w:r>
      <w:r w:rsidRPr="00CF442D">
        <w:rPr>
          <w:color w:val="000000" w:themeColor="text1"/>
          <w:sz w:val="20"/>
          <w:szCs w:val="20"/>
        </w:rPr>
        <w:t>Генподрядчик</w:t>
      </w:r>
      <w:r w:rsidR="008A6D02" w:rsidRPr="00CF442D">
        <w:rPr>
          <w:color w:val="000000" w:themeColor="text1"/>
          <w:sz w:val="20"/>
          <w:szCs w:val="20"/>
        </w:rPr>
        <w:t xml:space="preserve"> обязуется принять результат Работ и оплатить его на условиях Договора.</w:t>
      </w:r>
    </w:p>
    <w:p w14:paraId="3EF2519E" w14:textId="631E2481" w:rsidR="008A6D02" w:rsidRPr="00CF442D" w:rsidRDefault="008A6D02"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Подрядчик выполняет</w:t>
      </w:r>
      <w:r w:rsidR="008841E7" w:rsidRPr="00CF442D">
        <w:rPr>
          <w:color w:val="000000" w:themeColor="text1"/>
          <w:sz w:val="20"/>
          <w:szCs w:val="20"/>
        </w:rPr>
        <w:t xml:space="preserve"> Работы</w:t>
      </w:r>
      <w:r w:rsidRPr="00CF442D">
        <w:rPr>
          <w:color w:val="000000" w:themeColor="text1"/>
          <w:sz w:val="20"/>
          <w:szCs w:val="20"/>
        </w:rPr>
        <w:t xml:space="preserve"> </w:t>
      </w:r>
      <w:r w:rsidRPr="00CF442D">
        <w:rPr>
          <w:color w:val="000000" w:themeColor="text1"/>
          <w:spacing w:val="3"/>
          <w:sz w:val="20"/>
          <w:szCs w:val="20"/>
        </w:rPr>
        <w:t xml:space="preserve">в соответствии с </w:t>
      </w:r>
      <w:r w:rsidR="008841E7" w:rsidRPr="00CF442D">
        <w:rPr>
          <w:color w:val="000000" w:themeColor="text1"/>
          <w:spacing w:val="3"/>
          <w:sz w:val="20"/>
          <w:szCs w:val="20"/>
        </w:rPr>
        <w:t>условиями Договора</w:t>
      </w:r>
      <w:r w:rsidRPr="00CF442D">
        <w:rPr>
          <w:color w:val="000000" w:themeColor="text1"/>
          <w:sz w:val="20"/>
          <w:szCs w:val="20"/>
        </w:rPr>
        <w:t xml:space="preserve">, в т.ч. </w:t>
      </w:r>
      <w:r w:rsidR="008841E7" w:rsidRPr="00CF442D">
        <w:rPr>
          <w:color w:val="000000" w:themeColor="text1"/>
          <w:sz w:val="20"/>
          <w:szCs w:val="20"/>
        </w:rPr>
        <w:t xml:space="preserve">осуществляет </w:t>
      </w:r>
      <w:r w:rsidRPr="00CF442D">
        <w:rPr>
          <w:color w:val="000000" w:themeColor="text1"/>
          <w:sz w:val="20"/>
          <w:szCs w:val="20"/>
        </w:rPr>
        <w:t>закупк</w:t>
      </w:r>
      <w:r w:rsidR="008841E7" w:rsidRPr="00CF442D">
        <w:rPr>
          <w:color w:val="000000" w:themeColor="text1"/>
          <w:sz w:val="20"/>
          <w:szCs w:val="20"/>
        </w:rPr>
        <w:t>у</w:t>
      </w:r>
      <w:r w:rsidRPr="00CF442D">
        <w:rPr>
          <w:color w:val="000000" w:themeColor="text1"/>
          <w:sz w:val="20"/>
          <w:szCs w:val="20"/>
        </w:rPr>
        <w:t xml:space="preserve"> материалов в полном объеме, необходимом для выполнения </w:t>
      </w:r>
      <w:r w:rsidR="008A0D31" w:rsidRPr="00CF442D">
        <w:rPr>
          <w:color w:val="000000" w:themeColor="text1"/>
          <w:sz w:val="20"/>
          <w:szCs w:val="20"/>
        </w:rPr>
        <w:t xml:space="preserve">Работ, </w:t>
      </w:r>
      <w:r w:rsidR="008A0D31" w:rsidRPr="00CF442D">
        <w:rPr>
          <w:color w:val="000000" w:themeColor="text1"/>
          <w:spacing w:val="1"/>
          <w:sz w:val="20"/>
          <w:szCs w:val="20"/>
        </w:rPr>
        <w:t>обеспечение</w:t>
      </w:r>
      <w:r w:rsidRPr="00CF442D">
        <w:rPr>
          <w:color w:val="000000" w:themeColor="text1"/>
          <w:sz w:val="20"/>
          <w:szCs w:val="20"/>
        </w:rPr>
        <w:t xml:space="preserve"> инструментами</w:t>
      </w:r>
      <w:r w:rsidR="00B73536" w:rsidRPr="00CF442D">
        <w:rPr>
          <w:color w:val="000000" w:themeColor="text1"/>
          <w:sz w:val="20"/>
          <w:szCs w:val="20"/>
        </w:rPr>
        <w:t xml:space="preserve"> и оборудованием</w:t>
      </w:r>
      <w:r w:rsidRPr="00CF442D">
        <w:rPr>
          <w:color w:val="000000" w:themeColor="text1"/>
          <w:sz w:val="20"/>
          <w:szCs w:val="20"/>
        </w:rPr>
        <w:t xml:space="preserve">, </w:t>
      </w:r>
      <w:r w:rsidRPr="00CF442D">
        <w:rPr>
          <w:color w:val="000000" w:themeColor="text1"/>
          <w:spacing w:val="5"/>
          <w:sz w:val="20"/>
          <w:szCs w:val="20"/>
        </w:rPr>
        <w:t xml:space="preserve">устранение выявленных в процессе гарантийной </w:t>
      </w:r>
      <w:r w:rsidRPr="00CF442D">
        <w:rPr>
          <w:color w:val="000000" w:themeColor="text1"/>
          <w:spacing w:val="1"/>
          <w:sz w:val="20"/>
          <w:szCs w:val="20"/>
        </w:rPr>
        <w:t xml:space="preserve">эксплуатации дефектов, предоставление </w:t>
      </w:r>
      <w:r w:rsidR="00990C43" w:rsidRPr="00CF442D">
        <w:rPr>
          <w:color w:val="000000" w:themeColor="text1"/>
          <w:sz w:val="20"/>
          <w:szCs w:val="20"/>
        </w:rPr>
        <w:t>Генподрядчик</w:t>
      </w:r>
      <w:r w:rsidRPr="00CF442D">
        <w:rPr>
          <w:color w:val="000000" w:themeColor="text1"/>
          <w:sz w:val="20"/>
          <w:szCs w:val="20"/>
        </w:rPr>
        <w:t xml:space="preserve">у </w:t>
      </w:r>
      <w:r w:rsidRPr="00CF442D">
        <w:rPr>
          <w:color w:val="000000" w:themeColor="text1"/>
          <w:spacing w:val="1"/>
          <w:sz w:val="20"/>
          <w:szCs w:val="20"/>
        </w:rPr>
        <w:t xml:space="preserve">исполнительной документации </w:t>
      </w:r>
      <w:r w:rsidRPr="00CF442D">
        <w:rPr>
          <w:color w:val="000000" w:themeColor="text1"/>
          <w:sz w:val="20"/>
          <w:szCs w:val="20"/>
        </w:rPr>
        <w:t>по работам Подрядчика</w:t>
      </w:r>
      <w:r w:rsidRPr="00CF442D">
        <w:rPr>
          <w:color w:val="000000" w:themeColor="text1"/>
          <w:spacing w:val="1"/>
          <w:sz w:val="20"/>
          <w:szCs w:val="20"/>
        </w:rPr>
        <w:t>.</w:t>
      </w:r>
    </w:p>
    <w:p w14:paraId="116E35B2" w14:textId="05EF174E" w:rsidR="00253156" w:rsidRPr="00CF442D" w:rsidRDefault="00253156" w:rsidP="00253156">
      <w:pPr>
        <w:pStyle w:val="a8"/>
        <w:numPr>
          <w:ilvl w:val="2"/>
          <w:numId w:val="4"/>
        </w:numPr>
        <w:tabs>
          <w:tab w:val="left" w:pos="1134"/>
        </w:tabs>
        <w:ind w:left="0" w:firstLine="567"/>
        <w:jc w:val="both"/>
        <w:rPr>
          <w:color w:val="000000" w:themeColor="text1"/>
          <w:sz w:val="20"/>
          <w:szCs w:val="20"/>
        </w:rPr>
      </w:pPr>
      <w:r w:rsidRPr="00CF442D">
        <w:rPr>
          <w:color w:val="000000" w:themeColor="text1"/>
          <w:sz w:val="20"/>
          <w:szCs w:val="20"/>
        </w:rPr>
        <w:t>Заказчик при необходимости передает Подрядчику давальческий материал для выполнения работ. Давальческие материалы передаются Заказчиком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Заказчику.</w:t>
      </w:r>
    </w:p>
    <w:p w14:paraId="4C0E9B98" w14:textId="77777777"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 xml:space="preserve">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 </w:t>
      </w:r>
      <w:r w:rsidR="00293851" w:rsidRPr="00CF442D">
        <w:rPr>
          <w:color w:val="000000" w:themeColor="text1"/>
          <w:sz w:val="20"/>
          <w:szCs w:val="20"/>
        </w:rPr>
        <w:t xml:space="preserve">Подрядчик обязан возвратить остаток </w:t>
      </w:r>
      <w:r w:rsidR="00630088" w:rsidRPr="00CF442D">
        <w:rPr>
          <w:color w:val="000000" w:themeColor="text1"/>
          <w:sz w:val="20"/>
          <w:szCs w:val="20"/>
        </w:rPr>
        <w:t xml:space="preserve">давальческих материалов </w:t>
      </w:r>
      <w:r w:rsidR="00293851" w:rsidRPr="00CF442D">
        <w:rPr>
          <w:color w:val="000000" w:themeColor="text1"/>
          <w:sz w:val="20"/>
          <w:szCs w:val="20"/>
        </w:rPr>
        <w:t xml:space="preserve">либо с согласия </w:t>
      </w:r>
      <w:r w:rsidR="00630088" w:rsidRPr="00CF442D">
        <w:rPr>
          <w:color w:val="000000" w:themeColor="text1"/>
          <w:sz w:val="20"/>
          <w:szCs w:val="20"/>
        </w:rPr>
        <w:t>Генподрядчика</w:t>
      </w:r>
      <w:r w:rsidR="00293851" w:rsidRPr="00CF442D">
        <w:rPr>
          <w:color w:val="000000" w:themeColor="text1"/>
          <w:sz w:val="20"/>
          <w:szCs w:val="20"/>
        </w:rPr>
        <w:t xml:space="preserve"> уменьшить цену </w:t>
      </w:r>
      <w:r w:rsidR="00630088" w:rsidRPr="00CF442D">
        <w:rPr>
          <w:color w:val="000000" w:themeColor="text1"/>
          <w:sz w:val="20"/>
          <w:szCs w:val="20"/>
        </w:rPr>
        <w:t>работ</w:t>
      </w:r>
      <w:r w:rsidR="00293851" w:rsidRPr="00CF442D">
        <w:rPr>
          <w:color w:val="000000" w:themeColor="text1"/>
          <w:sz w:val="20"/>
          <w:szCs w:val="20"/>
        </w:rPr>
        <w:t xml:space="preserve"> с учетом стоимости остающегося у Подрядчика неиспользованного материала/оборудования</w:t>
      </w:r>
    </w:p>
    <w:p w14:paraId="166B5BF5" w14:textId="5D7CACC5"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CF442D">
        <w:rPr>
          <w:color w:val="000000" w:themeColor="text1"/>
          <w:sz w:val="20"/>
          <w:szCs w:val="20"/>
        </w:rPr>
        <w:t>. Подрядчик обязан использовать предоставленный Генподрядчиком материал экономно и расчетливо</w:t>
      </w:r>
      <w:r w:rsidR="00293851" w:rsidRPr="00CF442D">
        <w:rPr>
          <w:color w:val="000000" w:themeColor="text1"/>
          <w:sz w:val="20"/>
          <w:szCs w:val="20"/>
        </w:rPr>
        <w:t>.</w:t>
      </w:r>
      <w:r w:rsidR="001275F7" w:rsidRPr="00CF442D">
        <w:rPr>
          <w:color w:val="000000" w:themeColor="text1"/>
          <w:sz w:val="20"/>
          <w:szCs w:val="20"/>
        </w:rPr>
        <w:t xml:space="preserve"> </w:t>
      </w:r>
    </w:p>
    <w:p w14:paraId="7131E660" w14:textId="77777777" w:rsidR="008841E7" w:rsidRPr="00CF442D" w:rsidRDefault="008A6D02"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Сроки выполнения Работ</w:t>
      </w:r>
      <w:r w:rsidR="008841E7" w:rsidRPr="00CF442D">
        <w:rPr>
          <w:color w:val="000000" w:themeColor="text1"/>
          <w:sz w:val="20"/>
          <w:szCs w:val="20"/>
        </w:rPr>
        <w:t xml:space="preserve">: </w:t>
      </w:r>
    </w:p>
    <w:p w14:paraId="225FD1C2" w14:textId="32768052" w:rsidR="008841E7" w:rsidRPr="00CF442D" w:rsidRDefault="00CE4B75" w:rsidP="00F00774">
      <w:pPr>
        <w:pStyle w:val="a8"/>
        <w:numPr>
          <w:ilvl w:val="2"/>
          <w:numId w:val="4"/>
        </w:numPr>
        <w:tabs>
          <w:tab w:val="left" w:pos="0"/>
          <w:tab w:val="left" w:pos="142"/>
          <w:tab w:val="left" w:pos="1134"/>
        </w:tabs>
        <w:ind w:left="0" w:firstLine="567"/>
        <w:jc w:val="both"/>
        <w:rPr>
          <w:color w:val="000000" w:themeColor="text1"/>
          <w:sz w:val="20"/>
          <w:szCs w:val="20"/>
        </w:rPr>
      </w:pPr>
      <w:r w:rsidRPr="00CF442D">
        <w:rPr>
          <w:color w:val="000000" w:themeColor="text1"/>
          <w:sz w:val="20"/>
          <w:szCs w:val="20"/>
        </w:rPr>
        <w:t>Начало -</w:t>
      </w:r>
      <w:r w:rsidR="0040534A" w:rsidRPr="00CF442D">
        <w:rPr>
          <w:color w:val="000000" w:themeColor="text1"/>
          <w:sz w:val="20"/>
          <w:szCs w:val="20"/>
        </w:rPr>
        <w:t xml:space="preserve"> </w:t>
      </w:r>
      <w:r w:rsidR="00CF442D" w:rsidRPr="00CF442D">
        <w:rPr>
          <w:color w:val="000000" w:themeColor="text1"/>
          <w:sz w:val="20"/>
          <w:szCs w:val="20"/>
        </w:rPr>
        <w:t>________</w:t>
      </w:r>
      <w:r w:rsidR="0040534A" w:rsidRPr="00CF442D">
        <w:rPr>
          <w:color w:val="000000" w:themeColor="text1"/>
          <w:sz w:val="20"/>
          <w:szCs w:val="20"/>
        </w:rPr>
        <w:t xml:space="preserve"> </w:t>
      </w:r>
    </w:p>
    <w:p w14:paraId="50FED412" w14:textId="7EC3DAD7" w:rsidR="008A6D02" w:rsidRPr="00CF442D" w:rsidRDefault="008841E7" w:rsidP="00F00774">
      <w:pPr>
        <w:pStyle w:val="a8"/>
        <w:numPr>
          <w:ilvl w:val="2"/>
          <w:numId w:val="4"/>
        </w:numPr>
        <w:tabs>
          <w:tab w:val="left" w:pos="0"/>
          <w:tab w:val="left" w:pos="142"/>
          <w:tab w:val="left" w:pos="1134"/>
        </w:tabs>
        <w:ind w:left="0" w:firstLine="567"/>
        <w:jc w:val="both"/>
        <w:rPr>
          <w:color w:val="000000" w:themeColor="text1"/>
          <w:sz w:val="20"/>
          <w:szCs w:val="20"/>
        </w:rPr>
      </w:pPr>
      <w:r w:rsidRPr="00CF442D">
        <w:rPr>
          <w:color w:val="000000" w:themeColor="text1"/>
          <w:sz w:val="20"/>
          <w:szCs w:val="20"/>
        </w:rPr>
        <w:t xml:space="preserve">Окончание – не позднее чем, по истечении </w:t>
      </w:r>
      <w:sdt>
        <w:sdtPr>
          <w:rPr>
            <w:color w:val="000000" w:themeColor="text1"/>
            <w:sz w:val="20"/>
            <w:szCs w:val="20"/>
          </w:rPr>
          <w:id w:val="431494835"/>
          <w:placeholder>
            <w:docPart w:val="DefaultPlaceholder_22675703"/>
          </w:placeholder>
          <w:text/>
        </w:sdtPr>
        <w:sdtEndPr/>
        <w:sdtContent>
          <w:r w:rsidR="00CE4B75" w:rsidRPr="00CF442D">
            <w:rPr>
              <w:color w:val="000000" w:themeColor="text1"/>
              <w:sz w:val="20"/>
              <w:szCs w:val="20"/>
            </w:rPr>
            <w:t>70</w:t>
          </w:r>
          <w:r w:rsidRPr="00CF442D">
            <w:rPr>
              <w:color w:val="000000" w:themeColor="text1"/>
              <w:sz w:val="20"/>
              <w:szCs w:val="20"/>
            </w:rPr>
            <w:t xml:space="preserve"> (</w:t>
          </w:r>
          <w:r w:rsidR="00CE4B75" w:rsidRPr="00CF442D">
            <w:rPr>
              <w:color w:val="000000" w:themeColor="text1"/>
              <w:sz w:val="20"/>
              <w:szCs w:val="20"/>
            </w:rPr>
            <w:t>семидесяти</w:t>
          </w:r>
          <w:r w:rsidRPr="00CF442D">
            <w:rPr>
              <w:color w:val="000000" w:themeColor="text1"/>
              <w:sz w:val="20"/>
              <w:szCs w:val="20"/>
            </w:rPr>
            <w:t>)</w:t>
          </w:r>
        </w:sdtContent>
      </w:sdt>
      <w:r w:rsidRPr="00CF442D">
        <w:rPr>
          <w:color w:val="000000" w:themeColor="text1"/>
          <w:sz w:val="20"/>
          <w:szCs w:val="20"/>
        </w:rPr>
        <w:t xml:space="preserve"> </w:t>
      </w:r>
      <w:r w:rsidR="00CE4B75" w:rsidRPr="00CF442D">
        <w:rPr>
          <w:color w:val="000000" w:themeColor="text1"/>
          <w:sz w:val="20"/>
          <w:szCs w:val="20"/>
        </w:rPr>
        <w:t xml:space="preserve">календарных </w:t>
      </w:r>
      <w:r w:rsidRPr="00CF442D">
        <w:rPr>
          <w:color w:val="000000" w:themeColor="text1"/>
          <w:sz w:val="20"/>
          <w:szCs w:val="20"/>
        </w:rPr>
        <w:t>дней с момента начал</w:t>
      </w:r>
      <w:r w:rsidR="007C2DC0" w:rsidRPr="00CF442D">
        <w:rPr>
          <w:color w:val="000000" w:themeColor="text1"/>
          <w:sz w:val="20"/>
          <w:szCs w:val="20"/>
        </w:rPr>
        <w:t>а</w:t>
      </w:r>
      <w:r w:rsidRPr="00CF442D">
        <w:rPr>
          <w:color w:val="000000" w:themeColor="text1"/>
          <w:sz w:val="20"/>
          <w:szCs w:val="20"/>
        </w:rPr>
        <w:t xml:space="preserve"> Работ.</w:t>
      </w:r>
      <w:r w:rsidR="008A6D02" w:rsidRPr="00CF442D">
        <w:rPr>
          <w:color w:val="000000" w:themeColor="text1"/>
          <w:sz w:val="20"/>
          <w:szCs w:val="20"/>
        </w:rPr>
        <w:t xml:space="preserve"> </w:t>
      </w:r>
    </w:p>
    <w:p w14:paraId="067340BB" w14:textId="376483BE" w:rsidR="00983304" w:rsidRPr="00CF442D" w:rsidRDefault="00983304" w:rsidP="00983304">
      <w:pPr>
        <w:pStyle w:val="a8"/>
        <w:numPr>
          <w:ilvl w:val="1"/>
          <w:numId w:val="4"/>
        </w:numPr>
        <w:tabs>
          <w:tab w:val="left" w:pos="993"/>
        </w:tabs>
        <w:ind w:left="0" w:firstLine="567"/>
        <w:jc w:val="both"/>
        <w:rPr>
          <w:color w:val="000000" w:themeColor="text1"/>
          <w:sz w:val="20"/>
          <w:szCs w:val="20"/>
        </w:rPr>
      </w:pPr>
      <w:r w:rsidRPr="00CF442D">
        <w:rPr>
          <w:color w:val="000000" w:themeColor="text1"/>
          <w:sz w:val="20"/>
          <w:szCs w:val="20"/>
        </w:rPr>
        <w:t xml:space="preserve">Подрядчик уведомлен, о том, что строительный контроль на Объекте осуществляет </w:t>
      </w:r>
      <w:r w:rsidR="00DD56A2" w:rsidRPr="00CF442D">
        <w:rPr>
          <w:color w:val="000000" w:themeColor="text1"/>
          <w:sz w:val="20"/>
          <w:szCs w:val="20"/>
        </w:rPr>
        <w:t>ООО «</w:t>
      </w:r>
      <w:proofErr w:type="spellStart"/>
      <w:r w:rsidR="00DD56A2" w:rsidRPr="00CF442D">
        <w:rPr>
          <w:color w:val="000000" w:themeColor="text1"/>
          <w:sz w:val="20"/>
          <w:szCs w:val="20"/>
        </w:rPr>
        <w:t>СтройКонтроль</w:t>
      </w:r>
      <w:proofErr w:type="spellEnd"/>
      <w:r w:rsidR="00DD56A2" w:rsidRPr="00CF442D">
        <w:rPr>
          <w:color w:val="000000" w:themeColor="text1"/>
          <w:sz w:val="20"/>
          <w:szCs w:val="20"/>
        </w:rPr>
        <w:t xml:space="preserve">» </w:t>
      </w:r>
      <w:r w:rsidRPr="00CF442D">
        <w:rPr>
          <w:color w:val="000000" w:themeColor="text1"/>
          <w:sz w:val="20"/>
          <w:szCs w:val="20"/>
        </w:rPr>
        <w:t xml:space="preserve">(далее – «Исполнитель»), </w:t>
      </w:r>
      <w:r w:rsidR="00CE4B75" w:rsidRPr="00CF442D">
        <w:rPr>
          <w:color w:val="000000" w:themeColor="text1"/>
          <w:sz w:val="20"/>
          <w:szCs w:val="20"/>
        </w:rPr>
        <w:t>в пределах полномочий,</w:t>
      </w:r>
      <w:r w:rsidRPr="00CF442D">
        <w:rPr>
          <w:color w:val="000000" w:themeColor="text1"/>
          <w:sz w:val="20"/>
          <w:szCs w:val="20"/>
        </w:rPr>
        <w:t xml:space="preserve"> указанных в Договоре. </w:t>
      </w:r>
    </w:p>
    <w:p w14:paraId="5B1A9326" w14:textId="77777777" w:rsidR="00EC1CB3" w:rsidRPr="00CF442D" w:rsidRDefault="00EC1CB3" w:rsidP="00EC1CB3">
      <w:pPr>
        <w:pStyle w:val="a8"/>
        <w:tabs>
          <w:tab w:val="left" w:pos="0"/>
          <w:tab w:val="left" w:pos="142"/>
          <w:tab w:val="left" w:pos="993"/>
        </w:tabs>
        <w:ind w:left="2154"/>
        <w:jc w:val="both"/>
        <w:rPr>
          <w:color w:val="000000" w:themeColor="text1"/>
          <w:sz w:val="20"/>
          <w:szCs w:val="20"/>
        </w:rPr>
      </w:pPr>
    </w:p>
    <w:p w14:paraId="258C0621" w14:textId="77777777" w:rsidR="008A6D02" w:rsidRPr="00CF442D" w:rsidRDefault="00112FC5" w:rsidP="00112FC5">
      <w:pPr>
        <w:tabs>
          <w:tab w:val="left" w:pos="993"/>
        </w:tabs>
        <w:jc w:val="center"/>
        <w:rPr>
          <w:b/>
          <w:color w:val="000000" w:themeColor="text1"/>
          <w:sz w:val="20"/>
          <w:szCs w:val="20"/>
        </w:rPr>
      </w:pPr>
      <w:r w:rsidRPr="00CF442D">
        <w:rPr>
          <w:b/>
          <w:color w:val="000000" w:themeColor="text1"/>
          <w:sz w:val="20"/>
          <w:szCs w:val="20"/>
        </w:rPr>
        <w:t>2.</w:t>
      </w:r>
      <w:r w:rsidRPr="00CF442D">
        <w:rPr>
          <w:color w:val="000000" w:themeColor="text1"/>
          <w:sz w:val="20"/>
          <w:szCs w:val="20"/>
        </w:rPr>
        <w:t xml:space="preserve"> </w:t>
      </w:r>
      <w:r w:rsidR="008A6D02" w:rsidRPr="00CF442D">
        <w:rPr>
          <w:b/>
          <w:color w:val="000000" w:themeColor="text1"/>
          <w:sz w:val="20"/>
          <w:szCs w:val="20"/>
        </w:rPr>
        <w:t>Стоимость работ и порядок оплаты</w:t>
      </w:r>
    </w:p>
    <w:p w14:paraId="07D3D3FE" w14:textId="21BE5D43" w:rsidR="008A6D02" w:rsidRPr="00CF442D" w:rsidRDefault="008A6D02" w:rsidP="00DD56A2">
      <w:pPr>
        <w:tabs>
          <w:tab w:val="left" w:pos="993"/>
        </w:tabs>
        <w:ind w:firstLine="567"/>
        <w:jc w:val="both"/>
        <w:rPr>
          <w:color w:val="000000" w:themeColor="text1"/>
          <w:sz w:val="20"/>
          <w:szCs w:val="20"/>
        </w:rPr>
      </w:pPr>
      <w:r w:rsidRPr="00CF442D">
        <w:rPr>
          <w:color w:val="000000" w:themeColor="text1"/>
          <w:sz w:val="20"/>
          <w:szCs w:val="20"/>
        </w:rPr>
        <w:t xml:space="preserve">2.1. </w:t>
      </w:r>
      <w:r w:rsidR="00DD56A2" w:rsidRPr="00CF442D">
        <w:rPr>
          <w:color w:val="000000" w:themeColor="text1"/>
          <w:sz w:val="20"/>
          <w:szCs w:val="20"/>
        </w:rPr>
        <w:tab/>
      </w:r>
      <w:r w:rsidRPr="00CF442D">
        <w:rPr>
          <w:color w:val="000000" w:themeColor="text1"/>
          <w:sz w:val="20"/>
          <w:szCs w:val="20"/>
        </w:rPr>
        <w:t xml:space="preserve">Общая стоимость работ по Договору составляет сумму в размере  </w:t>
      </w:r>
      <w:sdt>
        <w:sdtPr>
          <w:rPr>
            <w:color w:val="000000" w:themeColor="text1"/>
            <w:sz w:val="20"/>
            <w:szCs w:val="20"/>
          </w:rPr>
          <w:id w:val="1572676"/>
          <w:placeholder>
            <w:docPart w:val="DefaultPlaceholder_22675703"/>
          </w:placeholder>
        </w:sdtPr>
        <w:sdtEndPr/>
        <w:sdtContent>
          <w:r w:rsidR="00CF442D" w:rsidRPr="00CF442D">
            <w:rPr>
              <w:b/>
              <w:bCs/>
              <w:color w:val="000000" w:themeColor="text1"/>
              <w:sz w:val="20"/>
              <w:szCs w:val="20"/>
            </w:rPr>
            <w:t>_______________________________________________</w:t>
          </w:r>
        </w:sdtContent>
      </w:sdt>
      <w:r w:rsidRPr="00CF442D">
        <w:rPr>
          <w:color w:val="000000" w:themeColor="text1"/>
          <w:sz w:val="20"/>
          <w:szCs w:val="20"/>
        </w:rPr>
        <w:t xml:space="preserve"> и указывается  в </w:t>
      </w:r>
      <w:r w:rsidRPr="00CF442D">
        <w:rPr>
          <w:i/>
          <w:iCs/>
          <w:color w:val="000000" w:themeColor="text1"/>
          <w:sz w:val="20"/>
          <w:szCs w:val="20"/>
        </w:rPr>
        <w:t> </w:t>
      </w:r>
      <w:sdt>
        <w:sdtPr>
          <w:rPr>
            <w:i/>
            <w:iCs/>
            <w:color w:val="000000" w:themeColor="text1"/>
            <w:sz w:val="20"/>
            <w:szCs w:val="20"/>
          </w:rPr>
          <w:id w:val="1572677"/>
          <w:placeholder>
            <w:docPart w:val="DefaultPlaceholder_22675703"/>
          </w:placeholder>
          <w:text/>
        </w:sdtPr>
        <w:sdtEndPr>
          <w:rPr>
            <w:i w:val="0"/>
            <w:iCs w:val="0"/>
          </w:rPr>
        </w:sdtEndPr>
        <w:sdtContent>
          <w:r w:rsidRPr="00CF442D">
            <w:rPr>
              <w:color w:val="000000" w:themeColor="text1"/>
              <w:sz w:val="20"/>
              <w:szCs w:val="20"/>
            </w:rPr>
            <w:t>сметном (-</w:t>
          </w:r>
          <w:proofErr w:type="spellStart"/>
          <w:r w:rsidRPr="00CF442D">
            <w:rPr>
              <w:color w:val="000000" w:themeColor="text1"/>
              <w:sz w:val="20"/>
              <w:szCs w:val="20"/>
            </w:rPr>
            <w:t>ных</w:t>
          </w:r>
          <w:proofErr w:type="spellEnd"/>
          <w:r w:rsidRPr="00CF442D">
            <w:rPr>
              <w:color w:val="000000" w:themeColor="text1"/>
              <w:sz w:val="20"/>
              <w:szCs w:val="20"/>
            </w:rPr>
            <w:t>) расчете (-ах)</w:t>
          </w:r>
        </w:sdtContent>
      </w:sdt>
      <w:r w:rsidRPr="00CF442D">
        <w:rPr>
          <w:color w:val="000000" w:themeColor="text1"/>
          <w:sz w:val="20"/>
          <w:szCs w:val="20"/>
        </w:rPr>
        <w:t xml:space="preserve">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к Договору</w:t>
      </w:r>
      <w:r w:rsidR="00112FC5" w:rsidRPr="00CF442D">
        <w:rPr>
          <w:color w:val="000000" w:themeColor="text1"/>
          <w:sz w:val="20"/>
          <w:szCs w:val="20"/>
        </w:rPr>
        <w:t>)</w:t>
      </w:r>
      <w:r w:rsidRPr="00CF442D">
        <w:rPr>
          <w:i/>
          <w:iCs/>
          <w:color w:val="000000" w:themeColor="text1"/>
          <w:sz w:val="20"/>
          <w:szCs w:val="20"/>
        </w:rPr>
        <w:t>,</w:t>
      </w:r>
      <w:r w:rsidRPr="00CF442D">
        <w:rPr>
          <w:color w:val="000000" w:themeColor="text1"/>
          <w:sz w:val="20"/>
          <w:szCs w:val="20"/>
        </w:rPr>
        <w:t xml:space="preserve"> (далее по тексту - «Смета (-ы)»), </w:t>
      </w:r>
      <w:sdt>
        <w:sdtPr>
          <w:rPr>
            <w:color w:val="000000" w:themeColor="text1"/>
            <w:sz w:val="20"/>
            <w:szCs w:val="20"/>
          </w:rPr>
          <w:id w:val="1572679"/>
          <w:placeholder>
            <w:docPart w:val="DefaultPlaceholder_22675703"/>
          </w:placeholder>
          <w:text/>
        </w:sdtPr>
        <w:sdtEndPr/>
        <w:sdtContent>
          <w:r w:rsidR="00DD56A2" w:rsidRPr="00CF442D">
            <w:rPr>
              <w:color w:val="000000" w:themeColor="text1"/>
              <w:sz w:val="20"/>
              <w:szCs w:val="20"/>
            </w:rPr>
            <w:t>которая  (-</w:t>
          </w:r>
          <w:proofErr w:type="spellStart"/>
          <w:r w:rsidR="00DD56A2" w:rsidRPr="00CF442D">
            <w:rPr>
              <w:color w:val="000000" w:themeColor="text1"/>
              <w:sz w:val="20"/>
              <w:szCs w:val="20"/>
            </w:rPr>
            <w:t>ые</w:t>
          </w:r>
          <w:proofErr w:type="spellEnd"/>
          <w:r w:rsidR="00DD56A2" w:rsidRPr="00CF442D">
            <w:rPr>
              <w:color w:val="000000" w:themeColor="text1"/>
              <w:sz w:val="20"/>
              <w:szCs w:val="20"/>
            </w:rPr>
            <w:t>) является (-</w:t>
          </w:r>
          <w:proofErr w:type="spellStart"/>
          <w:r w:rsidR="00DD56A2" w:rsidRPr="00CF442D">
            <w:rPr>
              <w:color w:val="000000" w:themeColor="text1"/>
              <w:sz w:val="20"/>
              <w:szCs w:val="20"/>
            </w:rPr>
            <w:t>ются</w:t>
          </w:r>
          <w:proofErr w:type="spellEnd"/>
          <w:r w:rsidR="00DD56A2" w:rsidRPr="00CF442D">
            <w:rPr>
              <w:color w:val="000000" w:themeColor="text1"/>
              <w:sz w:val="20"/>
              <w:szCs w:val="20"/>
            </w:rPr>
            <w:t>)</w:t>
          </w:r>
        </w:sdtContent>
      </w:sdt>
      <w:r w:rsidRPr="00CF442D">
        <w:rPr>
          <w:color w:val="000000" w:themeColor="text1"/>
          <w:sz w:val="20"/>
          <w:szCs w:val="20"/>
        </w:rPr>
        <w:t xml:space="preserve"> неотъемлемой частью Договора. В случае подписания Сторонами к Договору нескольких сметных расчетов, </w:t>
      </w:r>
      <w:r w:rsidR="007E78FB" w:rsidRPr="00CF442D">
        <w:rPr>
          <w:color w:val="000000" w:themeColor="text1"/>
          <w:sz w:val="20"/>
          <w:szCs w:val="20"/>
        </w:rPr>
        <w:t>Приложение №</w:t>
      </w:r>
      <w:r w:rsidR="00564CCE" w:rsidRPr="00CF442D">
        <w:rPr>
          <w:color w:val="000000" w:themeColor="text1"/>
          <w:sz w:val="20"/>
          <w:szCs w:val="20"/>
        </w:rPr>
        <w:t>1</w:t>
      </w:r>
      <w:r w:rsidRPr="00CF442D">
        <w:rPr>
          <w:color w:val="000000" w:themeColor="text1"/>
          <w:sz w:val="20"/>
          <w:szCs w:val="20"/>
        </w:rPr>
        <w:t xml:space="preserve"> к Договору для каждой сметы будет нумероваться в следующем порядке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(1),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(2)» и т.д.</w:t>
      </w:r>
    </w:p>
    <w:p w14:paraId="64786CFF" w14:textId="4CED259E" w:rsidR="008A6D02" w:rsidRPr="00CF442D" w:rsidRDefault="00E0190A" w:rsidP="00DD56A2">
      <w:pPr>
        <w:tabs>
          <w:tab w:val="left" w:pos="993"/>
        </w:tabs>
        <w:ind w:firstLine="567"/>
        <w:jc w:val="both"/>
        <w:rPr>
          <w:color w:val="000000" w:themeColor="text1"/>
          <w:sz w:val="20"/>
          <w:szCs w:val="20"/>
        </w:rPr>
      </w:pPr>
      <w:sdt>
        <w:sdtPr>
          <w:rPr>
            <w:color w:val="000000" w:themeColor="text1"/>
            <w:sz w:val="20"/>
            <w:szCs w:val="20"/>
          </w:rPr>
          <w:id w:val="1572680"/>
          <w:placeholder>
            <w:docPart w:val="DefaultPlaceholder_22675703"/>
          </w:placeholder>
          <w:text/>
        </w:sdtPr>
        <w:sdtEndPr/>
        <w:sdtContent>
          <w:r w:rsidR="008A6D02" w:rsidRPr="00CF442D">
            <w:rPr>
              <w:color w:val="000000" w:themeColor="text1"/>
              <w:sz w:val="20"/>
              <w:szCs w:val="20"/>
            </w:rPr>
            <w:t>Смета(-ы), подписывается (-</w:t>
          </w:r>
          <w:proofErr w:type="spellStart"/>
          <w:r w:rsidR="008A6D02" w:rsidRPr="00CF442D">
            <w:rPr>
              <w:color w:val="000000" w:themeColor="text1"/>
              <w:sz w:val="20"/>
              <w:szCs w:val="20"/>
            </w:rPr>
            <w:t>ются</w:t>
          </w:r>
          <w:proofErr w:type="spellEnd"/>
          <w:r w:rsidR="008A6D02" w:rsidRPr="00CF442D">
            <w:rPr>
              <w:color w:val="000000" w:themeColor="text1"/>
              <w:sz w:val="20"/>
              <w:szCs w:val="20"/>
            </w:rPr>
            <w:t>)</w:t>
          </w:r>
        </w:sdtContent>
      </w:sdt>
      <w:r w:rsidR="008A6D02" w:rsidRPr="00CF442D">
        <w:rPr>
          <w:color w:val="000000" w:themeColor="text1"/>
          <w:sz w:val="20"/>
          <w:szCs w:val="20"/>
        </w:rPr>
        <w:t xml:space="preserve"> Сторонами в день подписания Сторонами Договора. </w:t>
      </w:r>
    </w:p>
    <w:p w14:paraId="7AFA558A" w14:textId="2A3A3754" w:rsidR="008A6D02" w:rsidRPr="00CF442D" w:rsidRDefault="008A6D02" w:rsidP="00DD56A2">
      <w:pPr>
        <w:tabs>
          <w:tab w:val="left" w:pos="993"/>
        </w:tabs>
        <w:ind w:firstLine="567"/>
        <w:jc w:val="both"/>
        <w:rPr>
          <w:color w:val="000000" w:themeColor="text1"/>
          <w:sz w:val="20"/>
          <w:szCs w:val="20"/>
        </w:rPr>
      </w:pPr>
      <w:r w:rsidRPr="00CF442D">
        <w:rPr>
          <w:color w:val="000000" w:themeColor="text1"/>
          <w:sz w:val="20"/>
          <w:szCs w:val="20"/>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w:t>
      </w:r>
      <w:sdt>
        <w:sdtPr>
          <w:rPr>
            <w:color w:val="000000" w:themeColor="text1"/>
            <w:sz w:val="20"/>
            <w:szCs w:val="20"/>
          </w:rPr>
          <w:id w:val="1572681"/>
          <w:placeholder>
            <w:docPart w:val="DefaultPlaceholder_22675703"/>
          </w:placeholder>
          <w:text/>
        </w:sdtPr>
        <w:sdtEndPr/>
        <w:sdtContent>
          <w:r w:rsidR="00DD56A2" w:rsidRPr="00CF442D">
            <w:rPr>
              <w:color w:val="000000" w:themeColor="text1"/>
              <w:sz w:val="20"/>
              <w:szCs w:val="20"/>
            </w:rPr>
            <w:t>(Смету/ы)</w:t>
          </w:r>
        </w:sdtContent>
      </w:sdt>
      <w:r w:rsidRPr="00CF442D">
        <w:rPr>
          <w:color w:val="000000" w:themeColor="text1"/>
          <w:sz w:val="20"/>
          <w:szCs w:val="20"/>
        </w:rPr>
        <w:t xml:space="preserve">. </w:t>
      </w:r>
    </w:p>
    <w:p w14:paraId="70B08657" w14:textId="287B73DD"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2.2. </w:t>
      </w:r>
      <w:r w:rsidR="00F00774" w:rsidRPr="00CF442D">
        <w:rPr>
          <w:color w:val="000000" w:themeColor="text1"/>
          <w:sz w:val="20"/>
          <w:szCs w:val="20"/>
        </w:rPr>
        <w:tab/>
      </w:r>
      <w:r w:rsidRPr="00CF442D">
        <w:rPr>
          <w:color w:val="000000" w:themeColor="text1"/>
          <w:sz w:val="20"/>
          <w:szCs w:val="20"/>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CF442D">
        <w:rPr>
          <w:color w:val="000000" w:themeColor="text1"/>
          <w:sz w:val="20"/>
          <w:szCs w:val="20"/>
        </w:rPr>
        <w:t>.</w:t>
      </w:r>
    </w:p>
    <w:p w14:paraId="5080A752" w14:textId="26A8078C" w:rsidR="00983304" w:rsidRPr="00CF442D" w:rsidRDefault="00983304" w:rsidP="00F00774">
      <w:pPr>
        <w:tabs>
          <w:tab w:val="left" w:pos="993"/>
        </w:tabs>
        <w:ind w:firstLine="567"/>
        <w:jc w:val="both"/>
        <w:rPr>
          <w:color w:val="000000" w:themeColor="text1"/>
          <w:sz w:val="20"/>
          <w:szCs w:val="20"/>
        </w:rPr>
      </w:pPr>
      <w:r w:rsidRPr="00CF442D">
        <w:rPr>
          <w:color w:val="000000" w:themeColor="text1"/>
          <w:sz w:val="20"/>
          <w:szCs w:val="20"/>
        </w:rPr>
        <w:t xml:space="preserve">2.2.1. 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w:t>
      </w:r>
      <w:r w:rsidRPr="00CF442D">
        <w:rPr>
          <w:color w:val="000000" w:themeColor="text1"/>
          <w:sz w:val="20"/>
          <w:szCs w:val="20"/>
        </w:rPr>
        <w:lastRenderedPageBreak/>
        <w:t>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001122A8" w:rsidRPr="00CF442D">
        <w:rPr>
          <w:color w:val="000000" w:themeColor="text1"/>
          <w:sz w:val="20"/>
          <w:szCs w:val="20"/>
        </w:rPr>
        <w:t xml:space="preserve"> 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2.3. </w:t>
      </w:r>
      <w:r w:rsidR="00F00774" w:rsidRPr="00CF442D">
        <w:rPr>
          <w:color w:val="000000" w:themeColor="text1"/>
          <w:sz w:val="20"/>
          <w:szCs w:val="20"/>
        </w:rPr>
        <w:tab/>
      </w:r>
      <w:r w:rsidRPr="00CF442D">
        <w:rPr>
          <w:color w:val="000000" w:themeColor="text1"/>
          <w:sz w:val="20"/>
          <w:szCs w:val="20"/>
        </w:rPr>
        <w:t>Сроки оплаты Работ согласовываются Сторонами в Приложении №</w:t>
      </w:r>
      <w:r w:rsidR="00564CCE" w:rsidRPr="00CF442D">
        <w:rPr>
          <w:color w:val="000000" w:themeColor="text1"/>
          <w:sz w:val="20"/>
          <w:szCs w:val="20"/>
        </w:rPr>
        <w:t>2</w:t>
      </w:r>
      <w:r w:rsidRPr="00CF442D">
        <w:rPr>
          <w:color w:val="000000" w:themeColor="text1"/>
          <w:sz w:val="20"/>
          <w:szCs w:val="20"/>
        </w:rPr>
        <w:t xml:space="preserve"> (Порядок оплаты)</w:t>
      </w:r>
      <w:r w:rsidR="004562C3" w:rsidRPr="00CF442D">
        <w:rPr>
          <w:color w:val="000000" w:themeColor="text1"/>
          <w:sz w:val="20"/>
          <w:szCs w:val="20"/>
        </w:rPr>
        <w:t xml:space="preserve"> к Договору</w:t>
      </w:r>
      <w:r w:rsidRPr="00CF442D">
        <w:rPr>
          <w:color w:val="000000" w:themeColor="text1"/>
          <w:sz w:val="20"/>
          <w:szCs w:val="20"/>
        </w:rPr>
        <w:t>.</w:t>
      </w:r>
    </w:p>
    <w:p w14:paraId="1872D277" w14:textId="058DE7B3"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2.4. </w:t>
      </w:r>
      <w:r w:rsidR="00F00774" w:rsidRPr="00CF442D">
        <w:rPr>
          <w:color w:val="000000" w:themeColor="text1"/>
          <w:sz w:val="20"/>
          <w:szCs w:val="20"/>
        </w:rPr>
        <w:tab/>
      </w:r>
      <w:r w:rsidRPr="00CF442D">
        <w:rPr>
          <w:color w:val="000000" w:themeColor="text1"/>
          <w:sz w:val="20"/>
          <w:szCs w:val="20"/>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0800E9B7" w14:textId="4E89F8E9" w:rsidR="00284283" w:rsidRPr="00CF442D" w:rsidRDefault="00284283" w:rsidP="00F00774">
      <w:pPr>
        <w:tabs>
          <w:tab w:val="left" w:pos="993"/>
        </w:tabs>
        <w:ind w:firstLine="567"/>
        <w:jc w:val="both"/>
        <w:rPr>
          <w:color w:val="000000" w:themeColor="text1"/>
          <w:sz w:val="20"/>
          <w:szCs w:val="20"/>
        </w:rPr>
      </w:pPr>
      <w:r w:rsidRPr="00CF442D">
        <w:rPr>
          <w:color w:val="000000" w:themeColor="text1"/>
          <w:sz w:val="20"/>
          <w:szCs w:val="20"/>
        </w:rPr>
        <w:t xml:space="preserve">2.5. </w:t>
      </w:r>
      <w:r w:rsidR="00F00774" w:rsidRPr="00CF442D">
        <w:rPr>
          <w:color w:val="000000" w:themeColor="text1"/>
          <w:sz w:val="20"/>
          <w:szCs w:val="20"/>
        </w:rPr>
        <w:tab/>
      </w:r>
      <w:r w:rsidR="00990C43" w:rsidRPr="00CF442D">
        <w:rPr>
          <w:color w:val="000000" w:themeColor="text1"/>
          <w:sz w:val="20"/>
          <w:szCs w:val="20"/>
        </w:rPr>
        <w:t>Генподрядчик</w:t>
      </w:r>
      <w:r w:rsidRPr="00CF442D">
        <w:rPr>
          <w:color w:val="000000" w:themeColor="text1"/>
          <w:sz w:val="20"/>
          <w:szCs w:val="20"/>
        </w:rPr>
        <w:t xml:space="preserve">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w:t>
      </w:r>
      <w:r w:rsidR="00990C43" w:rsidRPr="00CF442D">
        <w:rPr>
          <w:color w:val="000000" w:themeColor="text1"/>
          <w:sz w:val="20"/>
          <w:szCs w:val="20"/>
        </w:rPr>
        <w:t>Генподрядчик</w:t>
      </w:r>
      <w:r w:rsidRPr="00CF442D">
        <w:rPr>
          <w:color w:val="000000" w:themeColor="text1"/>
          <w:sz w:val="20"/>
          <w:szCs w:val="20"/>
        </w:rPr>
        <w:t xml:space="preserve">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w:t>
      </w:r>
      <w:r w:rsidR="00990C43" w:rsidRPr="00CF442D">
        <w:rPr>
          <w:color w:val="000000" w:themeColor="text1"/>
          <w:sz w:val="20"/>
          <w:szCs w:val="20"/>
        </w:rPr>
        <w:t>Генподрядчик</w:t>
      </w:r>
      <w:r w:rsidRPr="00CF442D">
        <w:rPr>
          <w:color w:val="000000" w:themeColor="text1"/>
          <w:sz w:val="20"/>
          <w:szCs w:val="20"/>
        </w:rPr>
        <w:t>а.</w:t>
      </w:r>
    </w:p>
    <w:p w14:paraId="2612B3BA" w14:textId="77777777" w:rsidR="00EC1CB3" w:rsidRPr="00CF442D" w:rsidRDefault="00EC1CB3" w:rsidP="00F00774">
      <w:pPr>
        <w:tabs>
          <w:tab w:val="left" w:pos="993"/>
          <w:tab w:val="left" w:pos="1134"/>
        </w:tabs>
        <w:ind w:firstLine="567"/>
        <w:jc w:val="both"/>
        <w:rPr>
          <w:color w:val="000000" w:themeColor="text1"/>
          <w:sz w:val="20"/>
          <w:szCs w:val="20"/>
        </w:rPr>
      </w:pPr>
    </w:p>
    <w:p w14:paraId="5F842ED9" w14:textId="1F2BA7AC" w:rsidR="008A6D02" w:rsidRPr="00CF442D" w:rsidRDefault="00EC1CB3" w:rsidP="00F00774">
      <w:pPr>
        <w:tabs>
          <w:tab w:val="left" w:pos="454"/>
          <w:tab w:val="left" w:pos="993"/>
          <w:tab w:val="left" w:pos="1080"/>
          <w:tab w:val="left" w:pos="1134"/>
        </w:tabs>
        <w:ind w:firstLine="567"/>
        <w:jc w:val="center"/>
        <w:rPr>
          <w:b/>
          <w:color w:val="000000" w:themeColor="text1"/>
          <w:sz w:val="20"/>
          <w:szCs w:val="20"/>
        </w:rPr>
      </w:pPr>
      <w:r w:rsidRPr="00CF442D">
        <w:rPr>
          <w:b/>
          <w:color w:val="000000" w:themeColor="text1"/>
          <w:sz w:val="20"/>
          <w:szCs w:val="20"/>
        </w:rPr>
        <w:t>3.</w:t>
      </w:r>
      <w:r w:rsidR="008A6D02" w:rsidRPr="00CF442D">
        <w:rPr>
          <w:b/>
          <w:color w:val="000000" w:themeColor="text1"/>
          <w:sz w:val="20"/>
          <w:szCs w:val="20"/>
        </w:rPr>
        <w:t xml:space="preserve">Права и обязанности </w:t>
      </w:r>
      <w:r w:rsidR="00990C43" w:rsidRPr="00CF442D">
        <w:rPr>
          <w:b/>
          <w:color w:val="000000" w:themeColor="text1"/>
          <w:sz w:val="20"/>
          <w:szCs w:val="20"/>
        </w:rPr>
        <w:t>Генподрядчик</w:t>
      </w:r>
      <w:r w:rsidR="008A6D02" w:rsidRPr="00CF442D">
        <w:rPr>
          <w:b/>
          <w:color w:val="000000" w:themeColor="text1"/>
          <w:sz w:val="20"/>
          <w:szCs w:val="20"/>
        </w:rPr>
        <w:t>а</w:t>
      </w:r>
    </w:p>
    <w:p w14:paraId="6D061B56" w14:textId="7CF1A92C" w:rsidR="008A6D02" w:rsidRPr="00CF442D" w:rsidRDefault="008A6D02" w:rsidP="00F00774">
      <w:pPr>
        <w:tabs>
          <w:tab w:val="num" w:pos="900"/>
          <w:tab w:val="left" w:pos="993"/>
          <w:tab w:val="left" w:pos="1080"/>
          <w:tab w:val="left" w:pos="1134"/>
          <w:tab w:val="left" w:pos="1260"/>
        </w:tabs>
        <w:ind w:firstLine="567"/>
        <w:jc w:val="both"/>
        <w:rPr>
          <w:color w:val="000000" w:themeColor="text1"/>
          <w:sz w:val="20"/>
          <w:szCs w:val="20"/>
        </w:rPr>
      </w:pPr>
      <w:r w:rsidRPr="00CF442D">
        <w:rPr>
          <w:color w:val="000000" w:themeColor="text1"/>
          <w:sz w:val="20"/>
          <w:szCs w:val="20"/>
        </w:rPr>
        <w:t xml:space="preserve">3.1. </w:t>
      </w:r>
      <w:r w:rsidR="00990C43" w:rsidRPr="00CF442D">
        <w:rPr>
          <w:color w:val="000000" w:themeColor="text1"/>
          <w:sz w:val="20"/>
          <w:szCs w:val="20"/>
        </w:rPr>
        <w:t>Генподрядчик</w:t>
      </w:r>
      <w:r w:rsidRPr="00CF442D">
        <w:rPr>
          <w:color w:val="000000" w:themeColor="text1"/>
          <w:sz w:val="20"/>
          <w:szCs w:val="20"/>
        </w:rPr>
        <w:t xml:space="preserve"> обязан: </w:t>
      </w:r>
    </w:p>
    <w:p w14:paraId="1E53B0A6" w14:textId="3FC45769" w:rsidR="008A6D02" w:rsidRPr="00CF442D" w:rsidRDefault="003E7A86" w:rsidP="00F00774">
      <w:pPr>
        <w:tabs>
          <w:tab w:val="num" w:pos="900"/>
          <w:tab w:val="left" w:pos="993"/>
          <w:tab w:val="left" w:pos="1080"/>
          <w:tab w:val="left" w:pos="1134"/>
          <w:tab w:val="left" w:pos="1260"/>
        </w:tabs>
        <w:ind w:firstLine="567"/>
        <w:jc w:val="both"/>
        <w:rPr>
          <w:color w:val="000000" w:themeColor="text1"/>
          <w:sz w:val="20"/>
          <w:szCs w:val="20"/>
        </w:rPr>
      </w:pPr>
      <w:r w:rsidRPr="00CF442D">
        <w:rPr>
          <w:color w:val="000000" w:themeColor="text1"/>
          <w:sz w:val="20"/>
          <w:szCs w:val="20"/>
        </w:rPr>
        <w:t>3.1.1.</w:t>
      </w:r>
      <w:r w:rsidR="008A0D31" w:rsidRPr="00CF442D">
        <w:rPr>
          <w:color w:val="000000" w:themeColor="text1"/>
          <w:sz w:val="20"/>
          <w:szCs w:val="20"/>
        </w:rPr>
        <w:t xml:space="preserve"> </w:t>
      </w:r>
      <w:r w:rsidR="003051C7" w:rsidRPr="00CF442D">
        <w:rPr>
          <w:color w:val="000000" w:themeColor="text1"/>
          <w:sz w:val="20"/>
          <w:szCs w:val="20"/>
        </w:rPr>
        <w:t xml:space="preserve">В течение </w:t>
      </w:r>
      <w:r w:rsidR="00CE4B75" w:rsidRPr="00CF442D">
        <w:rPr>
          <w:color w:val="000000" w:themeColor="text1"/>
          <w:sz w:val="20"/>
          <w:szCs w:val="20"/>
        </w:rPr>
        <w:t>5</w:t>
      </w:r>
      <w:r w:rsidR="003051C7" w:rsidRPr="00CF442D">
        <w:rPr>
          <w:color w:val="000000" w:themeColor="text1"/>
          <w:sz w:val="20"/>
          <w:szCs w:val="20"/>
        </w:rPr>
        <w:t xml:space="preserve"> (</w:t>
      </w:r>
      <w:r w:rsidR="00CE4B75" w:rsidRPr="00CF442D">
        <w:rPr>
          <w:color w:val="000000" w:themeColor="text1"/>
          <w:sz w:val="20"/>
          <w:szCs w:val="20"/>
        </w:rPr>
        <w:t>пяти</w:t>
      </w:r>
      <w:r w:rsidR="003051C7" w:rsidRPr="00CF442D">
        <w:rPr>
          <w:color w:val="000000" w:themeColor="text1"/>
          <w:sz w:val="20"/>
          <w:szCs w:val="20"/>
        </w:rPr>
        <w:t>) календарных дней с даты вступления в силу Договора п</w:t>
      </w:r>
      <w:r w:rsidR="008A0D31" w:rsidRPr="00CF442D">
        <w:rPr>
          <w:color w:val="000000" w:themeColor="text1"/>
          <w:sz w:val="20"/>
          <w:szCs w:val="20"/>
        </w:rPr>
        <w:t>редоставить</w:t>
      </w:r>
      <w:r w:rsidRPr="00CF442D">
        <w:rPr>
          <w:color w:val="000000" w:themeColor="text1"/>
          <w:sz w:val="20"/>
          <w:szCs w:val="20"/>
        </w:rPr>
        <w:t xml:space="preserve"> Подрядчику</w:t>
      </w:r>
      <w:r w:rsidR="008A0D31" w:rsidRPr="00CF442D">
        <w:rPr>
          <w:color w:val="000000" w:themeColor="text1"/>
          <w:sz w:val="20"/>
          <w:szCs w:val="20"/>
        </w:rPr>
        <w:t xml:space="preserve"> по акту допуска доступ на Объект для производства Работ</w:t>
      </w:r>
      <w:r w:rsidRPr="00CF442D">
        <w:rPr>
          <w:color w:val="000000" w:themeColor="text1"/>
          <w:sz w:val="20"/>
          <w:szCs w:val="20"/>
        </w:rPr>
        <w:t>.</w:t>
      </w:r>
      <w:r w:rsidR="008A6D02" w:rsidRPr="00CF442D">
        <w:rPr>
          <w:color w:val="000000" w:themeColor="text1"/>
          <w:sz w:val="20"/>
          <w:szCs w:val="20"/>
        </w:rPr>
        <w:t xml:space="preserve"> </w:t>
      </w:r>
    </w:p>
    <w:p w14:paraId="0BAC9445" w14:textId="349AC5B1" w:rsidR="008A6D02" w:rsidRPr="00CF442D" w:rsidRDefault="008A6D0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w:t>
      </w:r>
      <w:r w:rsidR="003E7A86" w:rsidRPr="00CF442D">
        <w:rPr>
          <w:color w:val="000000" w:themeColor="text1"/>
          <w:sz w:val="20"/>
          <w:szCs w:val="20"/>
        </w:rPr>
        <w:t>2</w:t>
      </w:r>
      <w:r w:rsidRPr="00CF442D">
        <w:rPr>
          <w:color w:val="000000" w:themeColor="text1"/>
          <w:sz w:val="20"/>
          <w:szCs w:val="20"/>
        </w:rPr>
        <w:t>.</w:t>
      </w:r>
      <w:r w:rsidR="00FD4B74">
        <w:rPr>
          <w:color w:val="000000" w:themeColor="text1"/>
          <w:sz w:val="20"/>
          <w:szCs w:val="20"/>
        </w:rPr>
        <w:t xml:space="preserve"> П</w:t>
      </w:r>
      <w:r w:rsidRPr="00CF442D">
        <w:rPr>
          <w:color w:val="000000" w:themeColor="text1"/>
          <w:sz w:val="20"/>
          <w:szCs w:val="20"/>
        </w:rPr>
        <w:t>ри необходимости обеспечить передачу Подрядчику</w:t>
      </w:r>
      <w:r w:rsidRPr="00CF442D">
        <w:rPr>
          <w:color w:val="000000" w:themeColor="text1"/>
          <w:spacing w:val="3"/>
          <w:sz w:val="20"/>
          <w:szCs w:val="20"/>
        </w:rPr>
        <w:t xml:space="preserve"> </w:t>
      </w:r>
      <w:r w:rsidRPr="00CF442D">
        <w:rPr>
          <w:color w:val="000000" w:themeColor="text1"/>
          <w:sz w:val="20"/>
          <w:szCs w:val="20"/>
        </w:rPr>
        <w:t>точек подключения к электрическим сетям и водопроводу.</w:t>
      </w:r>
    </w:p>
    <w:p w14:paraId="76C0C4E0" w14:textId="59E9A287" w:rsidR="008A6D02" w:rsidRPr="00CF442D" w:rsidRDefault="008A6D0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w:t>
      </w:r>
      <w:r w:rsidR="003E7A86" w:rsidRPr="00CF442D">
        <w:rPr>
          <w:color w:val="000000" w:themeColor="text1"/>
          <w:sz w:val="20"/>
          <w:szCs w:val="20"/>
        </w:rPr>
        <w:t>3</w:t>
      </w:r>
      <w:r w:rsidRPr="00CF442D">
        <w:rPr>
          <w:color w:val="000000" w:themeColor="text1"/>
          <w:sz w:val="20"/>
          <w:szCs w:val="20"/>
        </w:rPr>
        <w:t xml:space="preserve">. </w:t>
      </w:r>
      <w:r w:rsidR="00FD4B74">
        <w:rPr>
          <w:color w:val="000000" w:themeColor="text1"/>
          <w:sz w:val="20"/>
          <w:szCs w:val="20"/>
        </w:rPr>
        <w:t>П</w:t>
      </w:r>
      <w:r w:rsidRPr="00CF442D">
        <w:rPr>
          <w:color w:val="000000" w:themeColor="text1"/>
          <w:sz w:val="20"/>
          <w:szCs w:val="20"/>
        </w:rPr>
        <w:t>ринять и оплатить выполненные Подрядчиком Работы в соответствии с условиями Договора.</w:t>
      </w:r>
    </w:p>
    <w:p w14:paraId="5C4DACD9" w14:textId="5565810B" w:rsidR="008A6D02" w:rsidRPr="00CF442D" w:rsidRDefault="003E7A86"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3.1.4</w:t>
      </w:r>
      <w:r w:rsidR="008A6D02" w:rsidRPr="00CF442D">
        <w:rPr>
          <w:color w:val="000000" w:themeColor="text1"/>
          <w:sz w:val="20"/>
          <w:szCs w:val="20"/>
        </w:rPr>
        <w:t xml:space="preserve">. </w:t>
      </w:r>
      <w:r w:rsidR="00FD4B74">
        <w:rPr>
          <w:color w:val="000000" w:themeColor="text1"/>
          <w:sz w:val="20"/>
          <w:szCs w:val="20"/>
        </w:rPr>
        <w:t>О</w:t>
      </w:r>
      <w:r w:rsidR="008A6D02" w:rsidRPr="00CF442D">
        <w:rPr>
          <w:color w:val="000000" w:themeColor="text1"/>
          <w:sz w:val="20"/>
          <w:szCs w:val="20"/>
        </w:rPr>
        <w:t xml:space="preserve">тправить Подрядчику ответ на сообщение о необходимости проведения дополнительных Работ, неучтенных </w:t>
      </w:r>
      <w:r w:rsidRPr="00CF442D">
        <w:rPr>
          <w:color w:val="000000" w:themeColor="text1"/>
          <w:sz w:val="20"/>
          <w:szCs w:val="20"/>
        </w:rPr>
        <w:t>Договором</w:t>
      </w:r>
      <w:r w:rsidR="008A6D02" w:rsidRPr="00CF442D">
        <w:rPr>
          <w:color w:val="000000" w:themeColor="text1"/>
          <w:sz w:val="20"/>
          <w:szCs w:val="20"/>
        </w:rPr>
        <w:t xml:space="preserve">, в течение 10 (десяти) дней с момента получения </w:t>
      </w:r>
      <w:r w:rsidR="00990C43" w:rsidRPr="00CF442D">
        <w:rPr>
          <w:color w:val="000000" w:themeColor="text1"/>
          <w:sz w:val="20"/>
          <w:szCs w:val="20"/>
        </w:rPr>
        <w:t>Генподрядчик</w:t>
      </w:r>
      <w:r w:rsidR="008A6D02" w:rsidRPr="00CF442D">
        <w:rPr>
          <w:color w:val="000000" w:themeColor="text1"/>
          <w:sz w:val="20"/>
          <w:szCs w:val="20"/>
        </w:rPr>
        <w:t xml:space="preserve">ом соответствующего сообщения Подрядчика. При этом Подрядчик выполняет дополнительные Работы, не учтенные </w:t>
      </w:r>
      <w:r w:rsidRPr="00CF442D">
        <w:rPr>
          <w:color w:val="000000" w:themeColor="text1"/>
          <w:sz w:val="20"/>
          <w:szCs w:val="20"/>
        </w:rPr>
        <w:t>Договором</w:t>
      </w:r>
      <w:r w:rsidR="008A6D02" w:rsidRPr="00CF442D">
        <w:rPr>
          <w:color w:val="000000" w:themeColor="text1"/>
          <w:sz w:val="20"/>
          <w:szCs w:val="20"/>
        </w:rPr>
        <w:t>, после подписания Сторонами соответствующего дополнительного соглашения.</w:t>
      </w:r>
    </w:p>
    <w:p w14:paraId="7DE1484F" w14:textId="7974ECEC" w:rsidR="00032812" w:rsidRPr="00CF442D" w:rsidRDefault="0003281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3.1.5. Обеспечить надлежащую охрану материалов, оборудования, и другого имущества, от хищения и противоправных действий третьих лиц.</w:t>
      </w:r>
    </w:p>
    <w:p w14:paraId="2AECFB31" w14:textId="60DD83ED" w:rsidR="008A6D02" w:rsidRPr="00CF442D"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color w:val="000000" w:themeColor="text1"/>
          <w:sz w:val="20"/>
          <w:szCs w:val="20"/>
        </w:rPr>
      </w:pPr>
      <w:r w:rsidRPr="00CF442D">
        <w:rPr>
          <w:color w:val="000000" w:themeColor="text1"/>
          <w:sz w:val="20"/>
          <w:szCs w:val="20"/>
        </w:rPr>
        <w:t>3.2.</w:t>
      </w:r>
      <w:r w:rsidR="00F00774" w:rsidRPr="00CF442D">
        <w:rPr>
          <w:color w:val="000000" w:themeColor="text1"/>
          <w:sz w:val="20"/>
          <w:szCs w:val="20"/>
        </w:rPr>
        <w:tab/>
      </w:r>
      <w:r w:rsidR="00990C43" w:rsidRPr="00CF442D">
        <w:rPr>
          <w:color w:val="000000" w:themeColor="text1"/>
          <w:sz w:val="20"/>
          <w:szCs w:val="20"/>
        </w:rPr>
        <w:t>Генподрядчик</w:t>
      </w:r>
      <w:r w:rsidRPr="00CF442D">
        <w:rPr>
          <w:color w:val="000000" w:themeColor="text1"/>
          <w:sz w:val="20"/>
          <w:szCs w:val="20"/>
        </w:rPr>
        <w:t xml:space="preserve"> вправе:</w:t>
      </w:r>
    </w:p>
    <w:p w14:paraId="606D5207" w14:textId="55032F57"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3.2.1. </w:t>
      </w:r>
      <w:r w:rsidR="00F00774" w:rsidRPr="00CF442D">
        <w:rPr>
          <w:color w:val="000000" w:themeColor="text1"/>
          <w:sz w:val="20"/>
          <w:szCs w:val="20"/>
        </w:rPr>
        <w:tab/>
      </w:r>
      <w:r w:rsidR="00FD4B74">
        <w:rPr>
          <w:color w:val="000000" w:themeColor="text1"/>
          <w:sz w:val="20"/>
          <w:szCs w:val="20"/>
        </w:rPr>
        <w:t>В</w:t>
      </w:r>
      <w:r w:rsidR="00805462" w:rsidRPr="00CF442D">
        <w:rPr>
          <w:color w:val="000000" w:themeColor="text1"/>
          <w:sz w:val="20"/>
          <w:szCs w:val="20"/>
        </w:rPr>
        <w:t xml:space="preserve"> случае </w:t>
      </w:r>
      <w:r w:rsidR="00B76A6C" w:rsidRPr="00CF442D">
        <w:rPr>
          <w:color w:val="000000" w:themeColor="text1"/>
          <w:sz w:val="20"/>
          <w:szCs w:val="20"/>
        </w:rPr>
        <w:t xml:space="preserve">выявления разногласий между составами и объемами Работ, выполненных Подрядчиком и указанным в Приложении № 1 к Договору привлечь </w:t>
      </w:r>
      <w:r w:rsidRPr="00CF442D">
        <w:rPr>
          <w:color w:val="000000" w:themeColor="text1"/>
          <w:sz w:val="20"/>
          <w:szCs w:val="20"/>
        </w:rPr>
        <w:t>третье лицо – организацию строительного аудита</w:t>
      </w:r>
      <w:r w:rsidR="001F192A" w:rsidRPr="00CF442D">
        <w:rPr>
          <w:color w:val="000000" w:themeColor="text1"/>
          <w:sz w:val="20"/>
          <w:szCs w:val="20"/>
        </w:rPr>
        <w:t>,</w:t>
      </w:r>
      <w:r w:rsidRPr="00CF442D">
        <w:rPr>
          <w:color w:val="000000" w:themeColor="text1"/>
          <w:sz w:val="20"/>
          <w:szCs w:val="20"/>
        </w:rPr>
        <w:t xml:space="preserve"> </w:t>
      </w:r>
      <w:r w:rsidR="00B76A6C" w:rsidRPr="00CF442D">
        <w:rPr>
          <w:color w:val="000000" w:themeColor="text1"/>
          <w:sz w:val="20"/>
          <w:szCs w:val="20"/>
        </w:rPr>
        <w:t>соответствующую требования законодательства РФ и уведомить об этом Подрядчика</w:t>
      </w:r>
      <w:r w:rsidRPr="00CF442D">
        <w:rPr>
          <w:color w:val="000000" w:themeColor="text1"/>
          <w:sz w:val="20"/>
          <w:szCs w:val="20"/>
        </w:rPr>
        <w:t>.</w:t>
      </w:r>
    </w:p>
    <w:p w14:paraId="5CF0BE78" w14:textId="7DF70F92"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990C43" w:rsidRPr="00CF442D">
        <w:rPr>
          <w:color w:val="000000" w:themeColor="text1"/>
          <w:sz w:val="20"/>
          <w:szCs w:val="20"/>
        </w:rPr>
        <w:t>Генподрядчик</w:t>
      </w:r>
      <w:r w:rsidRPr="00CF442D">
        <w:rPr>
          <w:color w:val="000000" w:themeColor="text1"/>
          <w:sz w:val="20"/>
          <w:szCs w:val="20"/>
        </w:rPr>
        <w:t xml:space="preserve">а в течение </w:t>
      </w:r>
      <w:r w:rsidR="003E7A86" w:rsidRPr="00CF442D">
        <w:rPr>
          <w:color w:val="000000" w:themeColor="text1"/>
          <w:sz w:val="20"/>
          <w:szCs w:val="20"/>
        </w:rPr>
        <w:t>3</w:t>
      </w:r>
      <w:r w:rsidRPr="00CF442D">
        <w:rPr>
          <w:color w:val="000000" w:themeColor="text1"/>
          <w:sz w:val="20"/>
          <w:szCs w:val="20"/>
        </w:rPr>
        <w:t xml:space="preserve"> (</w:t>
      </w:r>
      <w:r w:rsidR="003E7A86" w:rsidRPr="00CF442D">
        <w:rPr>
          <w:color w:val="000000" w:themeColor="text1"/>
          <w:sz w:val="20"/>
          <w:szCs w:val="20"/>
        </w:rPr>
        <w:t>Трех</w:t>
      </w:r>
      <w:r w:rsidRPr="00CF442D">
        <w:rPr>
          <w:color w:val="000000" w:themeColor="text1"/>
          <w:sz w:val="20"/>
          <w:szCs w:val="20"/>
        </w:rPr>
        <w:t>) календарных дней с момента получения соответствующего запроса.</w:t>
      </w:r>
    </w:p>
    <w:p w14:paraId="1AC7D8F6" w14:textId="29BB93F8"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В случае привлечения третьего лица Стороны производят окончательные взаиморасчеты по Работам</w:t>
      </w:r>
      <w:r w:rsidR="003E7A86" w:rsidRPr="00CF442D">
        <w:rPr>
          <w:color w:val="000000" w:themeColor="text1"/>
          <w:sz w:val="20"/>
          <w:szCs w:val="20"/>
        </w:rPr>
        <w:t>,</w:t>
      </w:r>
      <w:r w:rsidRPr="00CF442D">
        <w:rPr>
          <w:color w:val="000000" w:themeColor="text1"/>
          <w:sz w:val="20"/>
          <w:szCs w:val="20"/>
        </w:rPr>
        <w:t xml:space="preserve"> исходя из стоимости и объемов Работ, подтвержденных заключением третьего лица-организации строительного аудита.</w:t>
      </w:r>
    </w:p>
    <w:p w14:paraId="7FDB2743" w14:textId="0BCF7B8B" w:rsidR="00B15746" w:rsidRPr="00CF442D" w:rsidRDefault="00B15746"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3.2.2. </w:t>
      </w:r>
      <w:r w:rsidR="00F00774" w:rsidRPr="00CF442D">
        <w:rPr>
          <w:color w:val="000000" w:themeColor="text1"/>
          <w:sz w:val="20"/>
          <w:szCs w:val="20"/>
        </w:rPr>
        <w:tab/>
      </w:r>
      <w:r w:rsidRPr="00CF442D">
        <w:rPr>
          <w:color w:val="000000" w:themeColor="text1"/>
          <w:sz w:val="20"/>
          <w:szCs w:val="20"/>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2A13A821" w:rsidR="008A6D02" w:rsidRPr="00CF442D" w:rsidRDefault="008A6D02" w:rsidP="00F00774">
      <w:pPr>
        <w:shd w:val="clear" w:color="auto" w:fill="FFFFFF"/>
        <w:tabs>
          <w:tab w:val="left" w:pos="993"/>
          <w:tab w:val="left" w:pos="1134"/>
        </w:tabs>
        <w:ind w:firstLine="567"/>
        <w:jc w:val="both"/>
        <w:rPr>
          <w:color w:val="000000" w:themeColor="text1"/>
          <w:sz w:val="20"/>
          <w:szCs w:val="20"/>
        </w:rPr>
      </w:pPr>
      <w:r w:rsidRPr="00CF442D">
        <w:rPr>
          <w:color w:val="000000" w:themeColor="text1"/>
          <w:sz w:val="20"/>
          <w:szCs w:val="20"/>
        </w:rPr>
        <w:t>3.</w:t>
      </w:r>
      <w:r w:rsidR="00805462"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3</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CF442D">
        <w:rPr>
          <w:color w:val="000000" w:themeColor="text1"/>
          <w:sz w:val="20"/>
          <w:szCs w:val="20"/>
        </w:rPr>
        <w:t>с</w:t>
      </w:r>
      <w:r w:rsidRPr="00CF442D">
        <w:rPr>
          <w:color w:val="000000" w:themeColor="text1"/>
          <w:sz w:val="20"/>
          <w:szCs w:val="20"/>
        </w:rPr>
        <w:t xml:space="preserve">тороны. </w:t>
      </w:r>
      <w:r w:rsidR="00B15746" w:rsidRPr="00CF442D">
        <w:rPr>
          <w:color w:val="000000" w:themeColor="text1"/>
          <w:sz w:val="20"/>
          <w:szCs w:val="20"/>
        </w:rPr>
        <w:t xml:space="preserve">Стороны соглашаются с тем, что заключение независимого эксперта, привлеченного </w:t>
      </w:r>
      <w:r w:rsidR="00990C43" w:rsidRPr="00CF442D">
        <w:rPr>
          <w:color w:val="000000" w:themeColor="text1"/>
          <w:sz w:val="20"/>
          <w:szCs w:val="20"/>
        </w:rPr>
        <w:t>Генподрядчик</w:t>
      </w:r>
      <w:r w:rsidR="00B15746" w:rsidRPr="00CF442D">
        <w:rPr>
          <w:color w:val="000000" w:themeColor="text1"/>
          <w:sz w:val="20"/>
          <w:szCs w:val="20"/>
        </w:rPr>
        <w:t>ом будет являться обязательным для Сторон и являться надлежащим и бесспорным доказательством в случае разрешения спора в судебном порядке.</w:t>
      </w:r>
    </w:p>
    <w:p w14:paraId="64FE3220" w14:textId="44F24BB0" w:rsidR="0024354A"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4</w:t>
      </w:r>
      <w:r w:rsidRPr="00CF442D">
        <w:rPr>
          <w:color w:val="000000" w:themeColor="text1"/>
          <w:sz w:val="20"/>
          <w:szCs w:val="20"/>
        </w:rPr>
        <w:t xml:space="preserve">. </w:t>
      </w:r>
      <w:r w:rsidR="00F00774" w:rsidRPr="00CF442D">
        <w:rPr>
          <w:color w:val="000000" w:themeColor="text1"/>
          <w:sz w:val="20"/>
          <w:szCs w:val="20"/>
        </w:rPr>
        <w:tab/>
      </w:r>
      <w:r w:rsidR="0024354A" w:rsidRPr="00CF442D">
        <w:rPr>
          <w:color w:val="000000" w:themeColor="text1"/>
          <w:sz w:val="20"/>
          <w:szCs w:val="20"/>
        </w:rPr>
        <w:t>В случае, когда организацией строительного аудита и/или независимой экспертизой установлены замечания по качеству выполненной Работы, Стороны будут руководствоваться положениями п. 3.2.</w:t>
      </w:r>
      <w:r w:rsidR="00D13C9F" w:rsidRPr="00CF442D">
        <w:rPr>
          <w:color w:val="000000" w:themeColor="text1"/>
          <w:sz w:val="20"/>
          <w:szCs w:val="20"/>
        </w:rPr>
        <w:t>8</w:t>
      </w:r>
      <w:r w:rsidR="0024354A" w:rsidRPr="00CF442D">
        <w:rPr>
          <w:color w:val="000000" w:themeColor="text1"/>
          <w:sz w:val="20"/>
          <w:szCs w:val="20"/>
        </w:rPr>
        <w:t xml:space="preserve">. Договора. Расходы, понесенные </w:t>
      </w:r>
      <w:r w:rsidR="00990C43" w:rsidRPr="00CF442D">
        <w:rPr>
          <w:color w:val="000000" w:themeColor="text1"/>
          <w:sz w:val="20"/>
          <w:szCs w:val="20"/>
        </w:rPr>
        <w:t>Генподрядчик</w:t>
      </w:r>
      <w:r w:rsidR="0024354A" w:rsidRPr="00CF442D">
        <w:rPr>
          <w:color w:val="000000" w:themeColor="text1"/>
          <w:sz w:val="20"/>
          <w:szCs w:val="20"/>
        </w:rPr>
        <w:t xml:space="preserve">ом при назначении экспертизы, компенсируются Подрядчиком и удерживаются </w:t>
      </w:r>
      <w:r w:rsidR="00990C43" w:rsidRPr="00CF442D">
        <w:rPr>
          <w:color w:val="000000" w:themeColor="text1"/>
          <w:sz w:val="20"/>
          <w:szCs w:val="20"/>
        </w:rPr>
        <w:t>Генподрядчик</w:t>
      </w:r>
      <w:r w:rsidR="0024354A" w:rsidRPr="00CF442D">
        <w:rPr>
          <w:color w:val="000000" w:themeColor="text1"/>
          <w:sz w:val="20"/>
          <w:szCs w:val="20"/>
        </w:rPr>
        <w:t>ом из сумм, подлежащих оплате Подрядчику за выполненные Работы.</w:t>
      </w:r>
    </w:p>
    <w:p w14:paraId="429FE0FD" w14:textId="7650DF4F" w:rsidR="008A6D02" w:rsidRPr="00CF442D" w:rsidRDefault="008A6D02" w:rsidP="00F00774">
      <w:pPr>
        <w:pStyle w:val="a8"/>
        <w:shd w:val="clear" w:color="auto" w:fill="FFFFFF"/>
        <w:tabs>
          <w:tab w:val="left" w:pos="993"/>
          <w:tab w:val="left" w:pos="1134"/>
        </w:tabs>
        <w:ind w:left="0"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5</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 случае </w:t>
      </w:r>
      <w:r w:rsidR="00D60543" w:rsidRPr="00CF442D">
        <w:rPr>
          <w:color w:val="000000" w:themeColor="text1"/>
          <w:sz w:val="20"/>
          <w:szCs w:val="20"/>
        </w:rPr>
        <w:t xml:space="preserve">зафиксированного </w:t>
      </w:r>
      <w:r w:rsidR="00990C43" w:rsidRPr="00CF442D">
        <w:rPr>
          <w:color w:val="000000" w:themeColor="text1"/>
          <w:sz w:val="20"/>
          <w:szCs w:val="20"/>
        </w:rPr>
        <w:t>Генподрядчик</w:t>
      </w:r>
      <w:r w:rsidR="00EB4B21" w:rsidRPr="00CF442D">
        <w:rPr>
          <w:color w:val="000000" w:themeColor="text1"/>
          <w:sz w:val="20"/>
          <w:szCs w:val="20"/>
        </w:rPr>
        <w:t xml:space="preserve">ом </w:t>
      </w:r>
      <w:r w:rsidRPr="00CF442D">
        <w:rPr>
          <w:color w:val="000000" w:themeColor="text1"/>
          <w:sz w:val="20"/>
          <w:szCs w:val="20"/>
        </w:rPr>
        <w:t xml:space="preserve">нарушения Подрядчиком взятых на себя обязательств по Договору, </w:t>
      </w:r>
      <w:r w:rsidR="0018464A" w:rsidRPr="00CF442D">
        <w:rPr>
          <w:color w:val="000000" w:themeColor="text1"/>
          <w:sz w:val="20"/>
          <w:szCs w:val="20"/>
        </w:rPr>
        <w:t>удержать в</w:t>
      </w:r>
      <w:r w:rsidRPr="00CF442D">
        <w:rPr>
          <w:color w:val="000000" w:themeColor="text1"/>
          <w:sz w:val="20"/>
          <w:szCs w:val="20"/>
        </w:rPr>
        <w:t xml:space="preserve"> </w:t>
      </w:r>
      <w:proofErr w:type="spellStart"/>
      <w:r w:rsidRPr="00CF442D">
        <w:rPr>
          <w:color w:val="000000" w:themeColor="text1"/>
          <w:sz w:val="20"/>
          <w:szCs w:val="20"/>
        </w:rPr>
        <w:t>безакцептном</w:t>
      </w:r>
      <w:proofErr w:type="spellEnd"/>
      <w:r w:rsidRPr="00CF442D">
        <w:rPr>
          <w:color w:val="000000" w:themeColor="text1"/>
          <w:sz w:val="20"/>
          <w:szCs w:val="20"/>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CF442D">
        <w:rPr>
          <w:color w:val="000000" w:themeColor="text1"/>
          <w:sz w:val="20"/>
          <w:szCs w:val="20"/>
        </w:rPr>
        <w:t>другие расходы,</w:t>
      </w:r>
      <w:r w:rsidRPr="00CF442D">
        <w:rPr>
          <w:color w:val="000000" w:themeColor="text1"/>
          <w:sz w:val="20"/>
          <w:szCs w:val="20"/>
        </w:rPr>
        <w:t xml:space="preserve"> понесенные </w:t>
      </w:r>
      <w:r w:rsidR="00990C43" w:rsidRPr="00CF442D">
        <w:rPr>
          <w:color w:val="000000" w:themeColor="text1"/>
          <w:sz w:val="20"/>
          <w:szCs w:val="20"/>
        </w:rPr>
        <w:t>Генподрядчик</w:t>
      </w:r>
      <w:r w:rsidRPr="00CF442D">
        <w:rPr>
          <w:color w:val="000000" w:themeColor="text1"/>
          <w:sz w:val="20"/>
          <w:szCs w:val="20"/>
        </w:rPr>
        <w:t>ом.</w:t>
      </w:r>
    </w:p>
    <w:p w14:paraId="7D7ECDE7" w14:textId="11C2B125" w:rsidR="008A6D02" w:rsidRPr="00CF442D" w:rsidRDefault="008A6D02" w:rsidP="00F00774">
      <w:pPr>
        <w:tabs>
          <w:tab w:val="left" w:pos="0"/>
          <w:tab w:val="left" w:pos="993"/>
          <w:tab w:val="left" w:pos="1134"/>
        </w:tabs>
        <w:autoSpaceDE w:val="0"/>
        <w:autoSpaceDN w:val="0"/>
        <w:adjustRightInd w:val="0"/>
        <w:spacing w:line="245" w:lineRule="auto"/>
        <w:ind w:right="-57"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6</w:t>
      </w:r>
      <w:r w:rsidRPr="00CF442D">
        <w:rPr>
          <w:color w:val="000000" w:themeColor="text1"/>
          <w:sz w:val="20"/>
          <w:szCs w:val="20"/>
        </w:rPr>
        <w:t>.</w:t>
      </w:r>
      <w:r w:rsidR="00F00774" w:rsidRPr="00CF442D">
        <w:rPr>
          <w:color w:val="000000" w:themeColor="text1"/>
          <w:sz w:val="20"/>
          <w:szCs w:val="20"/>
        </w:rPr>
        <w:tab/>
      </w:r>
      <w:r w:rsidRPr="00CF442D">
        <w:rPr>
          <w:color w:val="000000" w:themeColor="text1"/>
          <w:sz w:val="20"/>
          <w:szCs w:val="20"/>
        </w:rPr>
        <w:t xml:space="preserve">Осуществлять </w:t>
      </w:r>
      <w:r w:rsidR="007B35FF" w:rsidRPr="00CF442D">
        <w:rPr>
          <w:color w:val="000000" w:themeColor="text1"/>
          <w:sz w:val="20"/>
          <w:szCs w:val="20"/>
        </w:rPr>
        <w:t>самостоятельно и/</w:t>
      </w:r>
      <w:r w:rsidR="001F192A" w:rsidRPr="00CF442D">
        <w:rPr>
          <w:color w:val="000000" w:themeColor="text1"/>
          <w:sz w:val="20"/>
          <w:szCs w:val="20"/>
        </w:rPr>
        <w:t>или с</w:t>
      </w:r>
      <w:r w:rsidR="007B35FF" w:rsidRPr="00CF442D">
        <w:rPr>
          <w:color w:val="000000" w:themeColor="text1"/>
          <w:sz w:val="20"/>
          <w:szCs w:val="20"/>
        </w:rPr>
        <w:t xml:space="preserve"> привлечением Исполнителя </w:t>
      </w:r>
      <w:r w:rsidRPr="00CF442D">
        <w:rPr>
          <w:color w:val="000000" w:themeColor="text1"/>
          <w:sz w:val="20"/>
          <w:szCs w:val="20"/>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CF442D" w:rsidRDefault="008A6D02" w:rsidP="00F00774">
      <w:pPr>
        <w:tabs>
          <w:tab w:val="left" w:pos="993"/>
          <w:tab w:val="left" w:pos="1134"/>
        </w:tabs>
        <w:ind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00983304" w:rsidRPr="00CF442D">
        <w:rPr>
          <w:color w:val="000000" w:themeColor="text1"/>
          <w:sz w:val="20"/>
          <w:szCs w:val="20"/>
        </w:rPr>
        <w:t>7</w:t>
      </w:r>
      <w:r w:rsidRPr="00CF442D">
        <w:rPr>
          <w:color w:val="000000" w:themeColor="text1"/>
          <w:sz w:val="20"/>
          <w:szCs w:val="20"/>
        </w:rPr>
        <w:t xml:space="preserve">. </w:t>
      </w:r>
      <w:r w:rsidR="00F00774" w:rsidRPr="00CF442D">
        <w:rPr>
          <w:color w:val="000000" w:themeColor="text1"/>
          <w:sz w:val="20"/>
          <w:szCs w:val="20"/>
        </w:rPr>
        <w:tab/>
      </w:r>
      <w:r w:rsidRPr="00CF442D">
        <w:rPr>
          <w:color w:val="000000" w:themeColor="text1"/>
          <w:sz w:val="20"/>
          <w:szCs w:val="20"/>
        </w:rPr>
        <w:t xml:space="preserve">В </w:t>
      </w:r>
      <w:r w:rsidR="00E7183F" w:rsidRPr="00CF442D">
        <w:rPr>
          <w:color w:val="000000" w:themeColor="text1"/>
          <w:sz w:val="20"/>
          <w:szCs w:val="20"/>
        </w:rPr>
        <w:t xml:space="preserve">одностороннем порядке в </w:t>
      </w:r>
      <w:r w:rsidRPr="00CF442D">
        <w:rPr>
          <w:color w:val="000000" w:themeColor="text1"/>
          <w:sz w:val="20"/>
          <w:szCs w:val="20"/>
        </w:rPr>
        <w:t xml:space="preserve">любое время вносить изменения в </w:t>
      </w:r>
      <w:r w:rsidR="00E7183F" w:rsidRPr="00CF442D">
        <w:rPr>
          <w:color w:val="000000" w:themeColor="text1"/>
          <w:sz w:val="20"/>
          <w:szCs w:val="20"/>
        </w:rPr>
        <w:t xml:space="preserve">состав и объем </w:t>
      </w:r>
      <w:r w:rsidRPr="00CF442D">
        <w:rPr>
          <w:color w:val="000000" w:themeColor="text1"/>
          <w:sz w:val="20"/>
          <w:szCs w:val="20"/>
        </w:rPr>
        <w:t>Работ</w:t>
      </w:r>
      <w:r w:rsidR="00E7183F" w:rsidRPr="00CF442D">
        <w:rPr>
          <w:color w:val="000000" w:themeColor="text1"/>
          <w:sz w:val="20"/>
          <w:szCs w:val="20"/>
        </w:rPr>
        <w:t>.</w:t>
      </w:r>
      <w:r w:rsidRPr="00CF442D">
        <w:rPr>
          <w:color w:val="000000" w:themeColor="text1"/>
          <w:sz w:val="20"/>
          <w:szCs w:val="20"/>
        </w:rPr>
        <w:t xml:space="preserve"> </w:t>
      </w:r>
      <w:r w:rsidR="00E7183F" w:rsidRPr="00CF442D">
        <w:rPr>
          <w:color w:val="000000" w:themeColor="text1"/>
          <w:sz w:val="20"/>
          <w:szCs w:val="20"/>
        </w:rPr>
        <w:t>При этом Стороны подписывают</w:t>
      </w:r>
      <w:r w:rsidR="0018464A" w:rsidRPr="00CF442D">
        <w:rPr>
          <w:color w:val="000000" w:themeColor="text1"/>
          <w:sz w:val="20"/>
          <w:szCs w:val="20"/>
        </w:rPr>
        <w:t xml:space="preserve"> дополнительно</w:t>
      </w:r>
      <w:r w:rsidR="00E7183F" w:rsidRPr="00CF442D">
        <w:rPr>
          <w:color w:val="000000" w:themeColor="text1"/>
          <w:sz w:val="20"/>
          <w:szCs w:val="20"/>
        </w:rPr>
        <w:t>е</w:t>
      </w:r>
      <w:r w:rsidR="0018464A" w:rsidRPr="00CF442D">
        <w:rPr>
          <w:color w:val="000000" w:themeColor="text1"/>
          <w:sz w:val="20"/>
          <w:szCs w:val="20"/>
        </w:rPr>
        <w:t xml:space="preserve"> соглашени</w:t>
      </w:r>
      <w:r w:rsidR="00E7183F" w:rsidRPr="00CF442D">
        <w:rPr>
          <w:color w:val="000000" w:themeColor="text1"/>
          <w:sz w:val="20"/>
          <w:szCs w:val="20"/>
        </w:rPr>
        <w:t>е</w:t>
      </w:r>
      <w:r w:rsidR="0018464A" w:rsidRPr="00CF442D">
        <w:rPr>
          <w:color w:val="000000" w:themeColor="text1"/>
          <w:sz w:val="20"/>
          <w:szCs w:val="20"/>
        </w:rPr>
        <w:t xml:space="preserve"> к Договору</w:t>
      </w:r>
      <w:r w:rsidRPr="00CF442D">
        <w:rPr>
          <w:color w:val="000000" w:themeColor="text1"/>
          <w:sz w:val="20"/>
          <w:szCs w:val="20"/>
        </w:rPr>
        <w:t>.</w:t>
      </w:r>
    </w:p>
    <w:p w14:paraId="0DBC9C33" w14:textId="1F73367D" w:rsidR="00D13C9F" w:rsidRPr="00CF442D" w:rsidRDefault="00E665B8" w:rsidP="00F02097">
      <w:pPr>
        <w:tabs>
          <w:tab w:val="left" w:pos="993"/>
          <w:tab w:val="left" w:pos="1134"/>
        </w:tabs>
        <w:ind w:firstLine="567"/>
        <w:jc w:val="both"/>
        <w:rPr>
          <w:color w:val="000000" w:themeColor="text1"/>
          <w:sz w:val="20"/>
          <w:szCs w:val="20"/>
        </w:rPr>
      </w:pPr>
      <w:r w:rsidRPr="00CF442D">
        <w:rPr>
          <w:color w:val="000000" w:themeColor="text1"/>
          <w:sz w:val="20"/>
          <w:szCs w:val="20"/>
        </w:rPr>
        <w:t>3.</w:t>
      </w:r>
      <w:r w:rsidR="004E7C57" w:rsidRPr="00CF442D">
        <w:rPr>
          <w:color w:val="000000" w:themeColor="text1"/>
          <w:sz w:val="20"/>
          <w:szCs w:val="20"/>
        </w:rPr>
        <w:t>2.</w:t>
      </w:r>
      <w:r w:rsidR="00983304" w:rsidRPr="00CF442D">
        <w:rPr>
          <w:color w:val="000000" w:themeColor="text1"/>
          <w:sz w:val="20"/>
          <w:szCs w:val="20"/>
        </w:rPr>
        <w:t>8</w:t>
      </w:r>
      <w:r w:rsidR="008A6D02"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008A6D02" w:rsidRPr="00CF442D">
        <w:rPr>
          <w:color w:val="000000" w:themeColor="text1"/>
          <w:sz w:val="20"/>
          <w:szCs w:val="20"/>
        </w:rPr>
        <w:t xml:space="preserve">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CF442D">
        <w:rPr>
          <w:color w:val="000000" w:themeColor="text1"/>
          <w:sz w:val="20"/>
          <w:szCs w:val="20"/>
        </w:rPr>
        <w:t>также в</w:t>
      </w:r>
      <w:r w:rsidR="008A6D02" w:rsidRPr="00CF442D">
        <w:rPr>
          <w:color w:val="000000" w:themeColor="text1"/>
          <w:sz w:val="20"/>
          <w:szCs w:val="20"/>
        </w:rPr>
        <w:t xml:space="preserve"> период гарантийного срока недостатков (дефектов) и/или иных недоработок </w:t>
      </w:r>
      <w:r w:rsidR="00CE4B75" w:rsidRPr="00CF442D">
        <w:rPr>
          <w:color w:val="000000" w:themeColor="text1"/>
          <w:sz w:val="20"/>
          <w:szCs w:val="20"/>
        </w:rPr>
        <w:t>Подрядчика по</w:t>
      </w:r>
      <w:r w:rsidR="008A6D02" w:rsidRPr="00CF442D">
        <w:rPr>
          <w:color w:val="000000" w:themeColor="text1"/>
          <w:sz w:val="20"/>
          <w:szCs w:val="20"/>
        </w:rPr>
        <w:t xml:space="preserve"> своему выбору вправе</w:t>
      </w:r>
      <w:r w:rsidR="00D13C9F" w:rsidRPr="00CF442D">
        <w:rPr>
          <w:color w:val="000000" w:themeColor="text1"/>
          <w:sz w:val="20"/>
          <w:szCs w:val="20"/>
        </w:rPr>
        <w:t>:</w:t>
      </w:r>
    </w:p>
    <w:p w14:paraId="60E85E3C" w14:textId="22AE248B" w:rsidR="008A6D02" w:rsidRPr="00CF442D" w:rsidRDefault="008A6D02" w:rsidP="00D13C9F">
      <w:pPr>
        <w:pStyle w:val="a8"/>
        <w:numPr>
          <w:ilvl w:val="3"/>
          <w:numId w:val="8"/>
        </w:numPr>
        <w:tabs>
          <w:tab w:val="left" w:pos="851"/>
          <w:tab w:val="left" w:pos="1134"/>
        </w:tabs>
        <w:ind w:left="0" w:firstLine="567"/>
        <w:jc w:val="both"/>
        <w:rPr>
          <w:color w:val="000000" w:themeColor="text1"/>
          <w:sz w:val="20"/>
          <w:szCs w:val="20"/>
        </w:rPr>
      </w:pPr>
      <w:r w:rsidRPr="00CF442D">
        <w:rPr>
          <w:color w:val="000000" w:themeColor="text1"/>
          <w:sz w:val="20"/>
          <w:szCs w:val="20"/>
        </w:rPr>
        <w:t xml:space="preserve">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CF442D">
        <w:rPr>
          <w:color w:val="000000" w:themeColor="text1"/>
          <w:sz w:val="20"/>
          <w:szCs w:val="20"/>
        </w:rPr>
        <w:t>Генподрядчик</w:t>
      </w:r>
      <w:r w:rsidRPr="00CF442D">
        <w:rPr>
          <w:color w:val="000000" w:themeColor="text1"/>
          <w:sz w:val="20"/>
          <w:szCs w:val="20"/>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в соответствующем требовании срок возмещения расходов </w:t>
      </w:r>
      <w:r w:rsidR="00990C43" w:rsidRPr="00CF442D">
        <w:rPr>
          <w:color w:val="000000" w:themeColor="text1"/>
          <w:sz w:val="20"/>
          <w:szCs w:val="20"/>
        </w:rPr>
        <w:t>Генподрядчик</w:t>
      </w:r>
      <w:r w:rsidRPr="00CF442D">
        <w:rPr>
          <w:color w:val="000000" w:themeColor="text1"/>
          <w:sz w:val="20"/>
          <w:szCs w:val="20"/>
        </w:rPr>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r w:rsidR="00F02097" w:rsidRPr="00CF442D">
        <w:rPr>
          <w:color w:val="000000" w:themeColor="text1"/>
          <w:sz w:val="20"/>
          <w:szCs w:val="20"/>
        </w:rPr>
        <w:t>.</w:t>
      </w:r>
    </w:p>
    <w:p w14:paraId="4D741457" w14:textId="7FBCE381" w:rsidR="008A6D02" w:rsidRPr="00CF442D" w:rsidRDefault="008A6D02" w:rsidP="00F00774">
      <w:pPr>
        <w:pStyle w:val="a8"/>
        <w:numPr>
          <w:ilvl w:val="0"/>
          <w:numId w:val="8"/>
        </w:numPr>
        <w:tabs>
          <w:tab w:val="left" w:pos="851"/>
        </w:tabs>
        <w:ind w:left="0" w:firstLine="567"/>
        <w:jc w:val="both"/>
        <w:rPr>
          <w:color w:val="000000" w:themeColor="text1"/>
          <w:sz w:val="20"/>
          <w:szCs w:val="20"/>
        </w:rPr>
      </w:pPr>
      <w:r w:rsidRPr="00CF442D">
        <w:rPr>
          <w:rStyle w:val="CharStyle5"/>
          <w:color w:val="000000" w:themeColor="text1"/>
          <w:sz w:val="20"/>
          <w:szCs w:val="20"/>
        </w:rPr>
        <w:lastRenderedPageBreak/>
        <w:t>устранить недостатки за счет Подрядчика самостоятельно или путем привлечения к выполнению Работ третьих лиц</w:t>
      </w:r>
      <w:r w:rsidRPr="00CF442D">
        <w:rPr>
          <w:color w:val="000000" w:themeColor="text1"/>
          <w:sz w:val="20"/>
          <w:szCs w:val="20"/>
        </w:rPr>
        <w:t xml:space="preserve"> и 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в соответствующем требовании срок возмещения расходов </w:t>
      </w:r>
      <w:r w:rsidR="00990C43" w:rsidRPr="00CF442D">
        <w:rPr>
          <w:color w:val="000000" w:themeColor="text1"/>
          <w:sz w:val="20"/>
          <w:szCs w:val="20"/>
        </w:rPr>
        <w:t>Генподрядчик</w:t>
      </w:r>
      <w:r w:rsidRPr="00CF442D">
        <w:rPr>
          <w:color w:val="000000" w:themeColor="text1"/>
          <w:sz w:val="20"/>
          <w:szCs w:val="20"/>
        </w:rPr>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14:paraId="391C5DBA" w14:textId="4BAE2438" w:rsidR="008A6D02" w:rsidRPr="00CF442D" w:rsidRDefault="004E7C57" w:rsidP="00983304">
      <w:pPr>
        <w:tabs>
          <w:tab w:val="left" w:pos="1134"/>
        </w:tabs>
        <w:ind w:firstLine="567"/>
        <w:jc w:val="both"/>
        <w:rPr>
          <w:color w:val="000000" w:themeColor="text1"/>
          <w:sz w:val="20"/>
          <w:szCs w:val="20"/>
          <w:shd w:val="clear" w:color="auto" w:fill="FFFFFF"/>
        </w:rPr>
      </w:pPr>
      <w:r w:rsidRPr="00CF442D">
        <w:rPr>
          <w:color w:val="000000" w:themeColor="text1"/>
          <w:sz w:val="20"/>
          <w:szCs w:val="20"/>
        </w:rPr>
        <w:t>3.2.</w:t>
      </w:r>
      <w:r w:rsidR="00983304" w:rsidRPr="00CF442D">
        <w:rPr>
          <w:color w:val="000000" w:themeColor="text1"/>
          <w:sz w:val="20"/>
          <w:szCs w:val="20"/>
        </w:rPr>
        <w:t>9</w:t>
      </w:r>
      <w:r w:rsidRPr="00CF442D">
        <w:rPr>
          <w:color w:val="000000" w:themeColor="text1"/>
          <w:sz w:val="20"/>
          <w:szCs w:val="20"/>
        </w:rPr>
        <w:t xml:space="preserve">. </w:t>
      </w:r>
      <w:r w:rsidR="00F00774" w:rsidRPr="00CF442D">
        <w:rPr>
          <w:color w:val="000000" w:themeColor="text1"/>
          <w:sz w:val="20"/>
          <w:szCs w:val="20"/>
        </w:rPr>
        <w:tab/>
      </w:r>
      <w:r w:rsidR="00990C43" w:rsidRPr="00CF442D">
        <w:rPr>
          <w:color w:val="000000" w:themeColor="text1"/>
          <w:sz w:val="20"/>
          <w:szCs w:val="20"/>
        </w:rPr>
        <w:t>Генподрядчик</w:t>
      </w:r>
      <w:r w:rsidR="008A6D02" w:rsidRPr="00CF442D">
        <w:rPr>
          <w:color w:val="000000" w:themeColor="text1"/>
          <w:sz w:val="20"/>
          <w:szCs w:val="20"/>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CF442D">
        <w:rPr>
          <w:color w:val="000000" w:themeColor="text1"/>
          <w:sz w:val="20"/>
          <w:szCs w:val="20"/>
        </w:rPr>
        <w:t>,</w:t>
      </w:r>
      <w:r w:rsidR="008A6D02" w:rsidRPr="00CF442D">
        <w:rPr>
          <w:color w:val="000000" w:themeColor="text1"/>
          <w:sz w:val="20"/>
          <w:szCs w:val="20"/>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CF442D">
        <w:rPr>
          <w:color w:val="000000" w:themeColor="text1"/>
          <w:sz w:val="20"/>
          <w:szCs w:val="20"/>
        </w:rPr>
        <w:t>/или</w:t>
      </w:r>
      <w:r w:rsidR="008A6D02" w:rsidRPr="00CF442D">
        <w:rPr>
          <w:color w:val="000000" w:themeColor="text1"/>
          <w:sz w:val="20"/>
          <w:szCs w:val="20"/>
        </w:rPr>
        <w:t xml:space="preserve"> оборудования</w:t>
      </w:r>
      <w:r w:rsidR="00AA6E9A" w:rsidRPr="00CF442D">
        <w:rPr>
          <w:color w:val="000000" w:themeColor="text1"/>
          <w:sz w:val="20"/>
          <w:szCs w:val="20"/>
        </w:rPr>
        <w:t>, наруше</w:t>
      </w:r>
      <w:r w:rsidR="007104CD" w:rsidRPr="00CF442D">
        <w:rPr>
          <w:color w:val="000000" w:themeColor="text1"/>
          <w:sz w:val="20"/>
          <w:szCs w:val="20"/>
        </w:rPr>
        <w:t>ния Строительных Норм и Правил, технологии строительства, действующего законодательства РФ</w:t>
      </w:r>
      <w:r w:rsidR="008A6D02" w:rsidRPr="00CF442D">
        <w:rPr>
          <w:color w:val="000000" w:themeColor="text1"/>
          <w:sz w:val="20"/>
          <w:szCs w:val="20"/>
        </w:rPr>
        <w:t>.</w:t>
      </w:r>
    </w:p>
    <w:p w14:paraId="1044753A" w14:textId="0AD85FF4" w:rsidR="008A6D02" w:rsidRPr="00CF442D" w:rsidRDefault="008A6D02" w:rsidP="00F00774">
      <w:pPr>
        <w:tabs>
          <w:tab w:val="left" w:pos="993"/>
          <w:tab w:val="left" w:pos="1134"/>
        </w:tabs>
        <w:ind w:firstLine="567"/>
        <w:jc w:val="both"/>
        <w:rPr>
          <w:color w:val="000000" w:themeColor="text1"/>
          <w:sz w:val="20"/>
          <w:szCs w:val="20"/>
        </w:rPr>
      </w:pPr>
      <w:r w:rsidRPr="00CF442D">
        <w:rPr>
          <w:color w:val="000000" w:themeColor="text1"/>
          <w:sz w:val="20"/>
          <w:szCs w:val="20"/>
        </w:rPr>
        <w:t xml:space="preserve">Все издержки, вызванные приостановлением работ по указанным выше причинам, несет Подрядчик. </w:t>
      </w:r>
      <w:r w:rsidR="00990C43" w:rsidRPr="00CF442D">
        <w:rPr>
          <w:color w:val="000000" w:themeColor="text1"/>
          <w:sz w:val="20"/>
          <w:szCs w:val="20"/>
        </w:rPr>
        <w:t>Генподрядчик</w:t>
      </w:r>
      <w:r w:rsidRPr="00CF442D">
        <w:rPr>
          <w:color w:val="000000" w:themeColor="text1"/>
          <w:sz w:val="20"/>
          <w:szCs w:val="20"/>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CF442D" w:rsidRDefault="00F00774" w:rsidP="00F00774">
      <w:pPr>
        <w:tabs>
          <w:tab w:val="left" w:pos="1276"/>
        </w:tabs>
        <w:ind w:firstLine="567"/>
        <w:jc w:val="both"/>
        <w:rPr>
          <w:color w:val="000000" w:themeColor="text1"/>
          <w:sz w:val="20"/>
          <w:szCs w:val="20"/>
        </w:rPr>
      </w:pPr>
    </w:p>
    <w:p w14:paraId="2D51DE94" w14:textId="43F70889" w:rsidR="008A6D02" w:rsidRPr="00CF442D" w:rsidRDefault="008A6D02" w:rsidP="00F00774">
      <w:pPr>
        <w:pStyle w:val="a8"/>
        <w:numPr>
          <w:ilvl w:val="0"/>
          <w:numId w:val="16"/>
        </w:numPr>
        <w:tabs>
          <w:tab w:val="left" w:pos="454"/>
          <w:tab w:val="left" w:pos="1080"/>
          <w:tab w:val="left" w:pos="1276"/>
        </w:tabs>
        <w:jc w:val="center"/>
        <w:rPr>
          <w:b/>
          <w:color w:val="000000" w:themeColor="text1"/>
          <w:sz w:val="20"/>
          <w:szCs w:val="20"/>
        </w:rPr>
      </w:pPr>
      <w:r w:rsidRPr="00CF442D">
        <w:rPr>
          <w:b/>
          <w:color w:val="000000" w:themeColor="text1"/>
          <w:sz w:val="20"/>
          <w:szCs w:val="20"/>
        </w:rPr>
        <w:t>Права и обязанности Подрядчика</w:t>
      </w:r>
    </w:p>
    <w:p w14:paraId="38D4A98F" w14:textId="77777777" w:rsidR="008A6D02" w:rsidRPr="00CF442D" w:rsidRDefault="008A6D02" w:rsidP="00ED03FF">
      <w:pPr>
        <w:tabs>
          <w:tab w:val="left" w:pos="993"/>
        </w:tabs>
        <w:ind w:firstLine="567"/>
        <w:jc w:val="both"/>
        <w:rPr>
          <w:color w:val="000000" w:themeColor="text1"/>
          <w:sz w:val="20"/>
          <w:szCs w:val="20"/>
          <w:u w:val="single"/>
        </w:rPr>
      </w:pPr>
      <w:r w:rsidRPr="00CF442D">
        <w:rPr>
          <w:color w:val="000000" w:themeColor="text1"/>
          <w:sz w:val="20"/>
          <w:szCs w:val="20"/>
        </w:rPr>
        <w:t xml:space="preserve">4.1. </w:t>
      </w:r>
      <w:r w:rsidRPr="00CF442D">
        <w:rPr>
          <w:color w:val="000000" w:themeColor="text1"/>
          <w:sz w:val="20"/>
          <w:szCs w:val="20"/>
        </w:rPr>
        <w:tab/>
        <w:t>Подрядчик обязан:</w:t>
      </w:r>
    </w:p>
    <w:p w14:paraId="5179ABF7" w14:textId="2D211108"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4.1.1.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ыполнить своими силами и средствами все Работы в объеме и в сроки, предусмотренные Договором, и сдать результат Работ </w:t>
      </w:r>
      <w:r w:rsidR="00990C43" w:rsidRPr="00CF442D">
        <w:rPr>
          <w:color w:val="000000" w:themeColor="text1"/>
          <w:sz w:val="20"/>
          <w:szCs w:val="20"/>
        </w:rPr>
        <w:t>Генподрядчик</w:t>
      </w:r>
      <w:r w:rsidRPr="00CF442D">
        <w:rPr>
          <w:color w:val="000000" w:themeColor="text1"/>
          <w:sz w:val="20"/>
          <w:szCs w:val="20"/>
        </w:rPr>
        <w:t>у</w:t>
      </w:r>
      <w:r w:rsidR="00155E54" w:rsidRPr="00CF442D">
        <w:rPr>
          <w:color w:val="000000" w:themeColor="text1"/>
          <w:sz w:val="20"/>
          <w:szCs w:val="20"/>
        </w:rPr>
        <w:t xml:space="preserve"> </w:t>
      </w:r>
      <w:r w:rsidRPr="00CF442D">
        <w:rPr>
          <w:color w:val="000000" w:themeColor="text1"/>
          <w:sz w:val="20"/>
          <w:szCs w:val="20"/>
        </w:rPr>
        <w:t xml:space="preserve">с предоставлением исполнительной и сдаточной документации, </w:t>
      </w:r>
      <w:r w:rsidR="00AA6E9A" w:rsidRPr="00CF442D">
        <w:rPr>
          <w:color w:val="000000" w:themeColor="text1"/>
          <w:sz w:val="20"/>
          <w:szCs w:val="20"/>
        </w:rPr>
        <w:t>необходимую в соответствии с действующим законодательством РФ для конкретного вида Работ</w:t>
      </w:r>
      <w:r w:rsidRPr="00CF442D">
        <w:rPr>
          <w:color w:val="000000" w:themeColor="text1"/>
          <w:sz w:val="20"/>
          <w:szCs w:val="20"/>
        </w:rPr>
        <w:t>.</w:t>
      </w:r>
    </w:p>
    <w:p w14:paraId="43C6F47A" w14:textId="099E07F2"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4.1.2.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ыполнить Работы в полном объеме и в полном соответствии с </w:t>
      </w:r>
      <w:r w:rsidR="00155E54" w:rsidRPr="00CF442D">
        <w:rPr>
          <w:color w:val="000000" w:themeColor="text1"/>
          <w:sz w:val="20"/>
          <w:szCs w:val="20"/>
        </w:rPr>
        <w:t>Договором</w:t>
      </w:r>
      <w:r w:rsidRPr="00CF442D">
        <w:rPr>
          <w:color w:val="000000" w:themeColor="text1"/>
          <w:sz w:val="20"/>
          <w:szCs w:val="20"/>
        </w:rPr>
        <w:t xml:space="preserve">, требованиями Строительных Норм и Правил, с гарантией, что качество применяемых при </w:t>
      </w:r>
      <w:r w:rsidR="00155E54" w:rsidRPr="00CF442D">
        <w:rPr>
          <w:color w:val="000000" w:themeColor="text1"/>
          <w:sz w:val="20"/>
          <w:szCs w:val="20"/>
        </w:rPr>
        <w:t>выполнении Работ</w:t>
      </w:r>
      <w:r w:rsidRPr="00CF442D">
        <w:rPr>
          <w:color w:val="000000" w:themeColor="text1"/>
          <w:sz w:val="20"/>
          <w:szCs w:val="20"/>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32917F35" w:rsidR="008A6D02" w:rsidRPr="00CF442D" w:rsidRDefault="008A6D02" w:rsidP="00F00774">
      <w:pPr>
        <w:pStyle w:val="Style11"/>
        <w:widowControl/>
        <w:tabs>
          <w:tab w:val="left" w:pos="1134"/>
        </w:tabs>
        <w:spacing w:line="245" w:lineRule="auto"/>
        <w:ind w:firstLine="567"/>
        <w:rPr>
          <w:rStyle w:val="FontStyle13"/>
          <w:rFonts w:ascii="Times New Roman" w:hAnsi="Times New Roman" w:cs="Times New Roman"/>
          <w:color w:val="000000" w:themeColor="text1"/>
          <w:sz w:val="20"/>
          <w:szCs w:val="20"/>
        </w:rPr>
      </w:pPr>
      <w:r w:rsidRPr="00CF442D">
        <w:rPr>
          <w:color w:val="000000" w:themeColor="text1"/>
          <w:sz w:val="20"/>
          <w:szCs w:val="20"/>
        </w:rPr>
        <w:t xml:space="preserve">4.1.3. </w:t>
      </w:r>
      <w:r w:rsidR="00F00774" w:rsidRPr="00CF442D">
        <w:rPr>
          <w:color w:val="000000" w:themeColor="text1"/>
          <w:sz w:val="20"/>
          <w:szCs w:val="20"/>
        </w:rPr>
        <w:tab/>
      </w:r>
      <w:r w:rsidR="00871E6C">
        <w:rPr>
          <w:color w:val="000000" w:themeColor="text1"/>
          <w:sz w:val="20"/>
          <w:szCs w:val="20"/>
        </w:rPr>
        <w:t>П</w:t>
      </w:r>
      <w:r w:rsidRPr="00CF442D">
        <w:rPr>
          <w:rStyle w:val="FontStyle13"/>
          <w:rFonts w:ascii="Times New Roman" w:hAnsi="Times New Roman" w:cs="Times New Roman"/>
          <w:color w:val="000000" w:themeColor="text1"/>
          <w:sz w:val="20"/>
          <w:szCs w:val="20"/>
        </w:rPr>
        <w:t xml:space="preserve">редоставить </w:t>
      </w:r>
      <w:r w:rsidR="00990C43" w:rsidRPr="00CF442D">
        <w:rPr>
          <w:rStyle w:val="FontStyle13"/>
          <w:rFonts w:ascii="Times New Roman" w:hAnsi="Times New Roman" w:cs="Times New Roman"/>
          <w:color w:val="000000" w:themeColor="text1"/>
          <w:sz w:val="20"/>
          <w:szCs w:val="20"/>
        </w:rPr>
        <w:t>Генподрядчик</w:t>
      </w:r>
      <w:r w:rsidRPr="00CF442D">
        <w:rPr>
          <w:rStyle w:val="FontStyle13"/>
          <w:rFonts w:ascii="Times New Roman" w:hAnsi="Times New Roman" w:cs="Times New Roman"/>
          <w:color w:val="000000" w:themeColor="text1"/>
          <w:sz w:val="20"/>
          <w:szCs w:val="20"/>
        </w:rPr>
        <w:t xml:space="preserve">у счета-фактуры с соблюдением требований, предусмотренных действующим законодательством РФ, на выполненный объем Работ одновременно с </w:t>
      </w:r>
      <w:r w:rsidRPr="00CF442D">
        <w:rPr>
          <w:color w:val="000000" w:themeColor="text1"/>
          <w:sz w:val="20"/>
          <w:szCs w:val="20"/>
        </w:rPr>
        <w:t>Актом о приемке вы</w:t>
      </w:r>
      <w:r w:rsidR="00155E54" w:rsidRPr="00CF442D">
        <w:rPr>
          <w:color w:val="000000" w:themeColor="text1"/>
          <w:sz w:val="20"/>
          <w:szCs w:val="20"/>
        </w:rPr>
        <w:t>полненных Работ (форма КС-2) и С</w:t>
      </w:r>
      <w:r w:rsidRPr="00CF442D">
        <w:rPr>
          <w:color w:val="000000" w:themeColor="text1"/>
          <w:sz w:val="20"/>
          <w:szCs w:val="20"/>
        </w:rPr>
        <w:t>правкой о стоимости выполненных работ и затрат (форма КС-3)</w:t>
      </w:r>
      <w:r w:rsidR="00155E54" w:rsidRPr="00CF442D">
        <w:rPr>
          <w:color w:val="000000" w:themeColor="text1"/>
          <w:sz w:val="20"/>
          <w:szCs w:val="20"/>
        </w:rPr>
        <w:t>.</w:t>
      </w:r>
      <w:r w:rsidRPr="00CF442D">
        <w:rPr>
          <w:color w:val="000000" w:themeColor="text1"/>
          <w:sz w:val="20"/>
          <w:szCs w:val="20"/>
        </w:rPr>
        <w:t xml:space="preserve"> </w:t>
      </w:r>
    </w:p>
    <w:p w14:paraId="3AC1F951" w14:textId="65EE3557" w:rsidR="008A6D02" w:rsidRPr="00CF442D" w:rsidRDefault="008A6D02" w:rsidP="00F00774">
      <w:pPr>
        <w:tabs>
          <w:tab w:val="left" w:pos="1134"/>
        </w:tabs>
        <w:ind w:firstLine="567"/>
        <w:jc w:val="both"/>
        <w:rPr>
          <w:color w:val="000000" w:themeColor="text1"/>
          <w:sz w:val="20"/>
          <w:szCs w:val="20"/>
        </w:rPr>
      </w:pPr>
      <w:r w:rsidRPr="00CF442D">
        <w:rPr>
          <w:rStyle w:val="FontStyle13"/>
          <w:rFonts w:ascii="Times New Roman" w:hAnsi="Times New Roman" w:cs="Times New Roman"/>
          <w:color w:val="000000" w:themeColor="text1"/>
          <w:sz w:val="20"/>
          <w:szCs w:val="20"/>
        </w:rPr>
        <w:t xml:space="preserve">4.1.4. </w:t>
      </w:r>
      <w:r w:rsidR="00F00774" w:rsidRPr="00CF442D">
        <w:rPr>
          <w:rStyle w:val="FontStyle13"/>
          <w:rFonts w:ascii="Times New Roman" w:hAnsi="Times New Roman" w:cs="Times New Roman"/>
          <w:color w:val="000000" w:themeColor="text1"/>
          <w:sz w:val="20"/>
          <w:szCs w:val="20"/>
        </w:rPr>
        <w:tab/>
      </w:r>
      <w:r w:rsidR="00871E6C">
        <w:rPr>
          <w:rStyle w:val="FontStyle13"/>
          <w:rFonts w:ascii="Times New Roman" w:hAnsi="Times New Roman" w:cs="Times New Roman"/>
          <w:color w:val="000000" w:themeColor="text1"/>
          <w:sz w:val="20"/>
          <w:szCs w:val="20"/>
        </w:rPr>
        <w:t>П</w:t>
      </w:r>
      <w:r w:rsidRPr="00CF442D">
        <w:rPr>
          <w:rStyle w:val="FontStyle13"/>
          <w:rFonts w:ascii="Times New Roman" w:hAnsi="Times New Roman" w:cs="Times New Roman"/>
          <w:color w:val="000000" w:themeColor="text1"/>
          <w:sz w:val="20"/>
          <w:szCs w:val="20"/>
        </w:rPr>
        <w:t xml:space="preserve">редоставить счет-фактуру на сумму полученного аванса (до подписания </w:t>
      </w:r>
      <w:r w:rsidR="00CE4B75" w:rsidRPr="00CF442D">
        <w:rPr>
          <w:color w:val="000000" w:themeColor="text1"/>
          <w:sz w:val="20"/>
          <w:szCs w:val="20"/>
        </w:rPr>
        <w:t>Акта о</w:t>
      </w:r>
      <w:r w:rsidRPr="00CF442D">
        <w:rPr>
          <w:color w:val="000000" w:themeColor="text1"/>
          <w:sz w:val="20"/>
          <w:szCs w:val="20"/>
        </w:rPr>
        <w:t xml:space="preserve"> приемке выполненных Работ (форма КС-2) и Справки о стоимости выполненных работ и затрат (форма КС-3), </w:t>
      </w:r>
      <w:r w:rsidRPr="00CF442D">
        <w:rPr>
          <w:rStyle w:val="FontStyle13"/>
          <w:rFonts w:ascii="Times New Roman" w:hAnsi="Times New Roman" w:cs="Times New Roman"/>
          <w:color w:val="000000" w:themeColor="text1"/>
          <w:sz w:val="20"/>
          <w:szCs w:val="20"/>
        </w:rPr>
        <w:t>в течение 2 (</w:t>
      </w:r>
      <w:r w:rsidR="00B11555" w:rsidRPr="00CF442D">
        <w:rPr>
          <w:rStyle w:val="FontStyle13"/>
          <w:rFonts w:ascii="Times New Roman" w:hAnsi="Times New Roman" w:cs="Times New Roman"/>
          <w:color w:val="000000" w:themeColor="text1"/>
          <w:sz w:val="20"/>
          <w:szCs w:val="20"/>
        </w:rPr>
        <w:t>Д</w:t>
      </w:r>
      <w:r w:rsidRPr="00CF442D">
        <w:rPr>
          <w:rStyle w:val="FontStyle13"/>
          <w:rFonts w:ascii="Times New Roman" w:hAnsi="Times New Roman" w:cs="Times New Roman"/>
          <w:color w:val="000000" w:themeColor="text1"/>
          <w:sz w:val="20"/>
          <w:szCs w:val="20"/>
        </w:rPr>
        <w:t>вух) рабочих дней с момента получения денежных средств.</w:t>
      </w:r>
    </w:p>
    <w:p w14:paraId="3E86648E" w14:textId="3D9EE139"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4.1.5. </w:t>
      </w:r>
      <w:r w:rsidR="00F00774" w:rsidRPr="00CF442D">
        <w:rPr>
          <w:color w:val="000000" w:themeColor="text1"/>
          <w:sz w:val="20"/>
          <w:szCs w:val="20"/>
        </w:rPr>
        <w:tab/>
      </w:r>
      <w:r w:rsidR="00871E6C">
        <w:rPr>
          <w:color w:val="000000" w:themeColor="text1"/>
          <w:sz w:val="20"/>
          <w:szCs w:val="20"/>
        </w:rPr>
        <w:t>Н</w:t>
      </w:r>
      <w:r w:rsidR="00032812" w:rsidRPr="00CF442D">
        <w:rPr>
          <w:color w:val="000000" w:themeColor="text1"/>
          <w:sz w:val="20"/>
          <w:szCs w:val="20"/>
        </w:rPr>
        <w:t xml:space="preserve">ести риски повреждения, уничтожения </w:t>
      </w:r>
      <w:r w:rsidRPr="00CF442D">
        <w:rPr>
          <w:color w:val="000000" w:themeColor="text1"/>
          <w:sz w:val="20"/>
          <w:szCs w:val="20"/>
        </w:rPr>
        <w:t>материалов, оборудования, и другого имущества</w:t>
      </w:r>
      <w:r w:rsidR="00032812" w:rsidRPr="00CF442D">
        <w:rPr>
          <w:color w:val="000000" w:themeColor="text1"/>
          <w:sz w:val="20"/>
          <w:szCs w:val="20"/>
        </w:rPr>
        <w:t xml:space="preserve"> Подрядчика</w:t>
      </w:r>
      <w:r w:rsidRPr="00CF442D">
        <w:rPr>
          <w:color w:val="000000" w:themeColor="text1"/>
          <w:sz w:val="20"/>
          <w:szCs w:val="20"/>
        </w:rPr>
        <w:t xml:space="preserve">, </w:t>
      </w:r>
      <w:r w:rsidR="00032812" w:rsidRPr="00CF442D">
        <w:rPr>
          <w:color w:val="000000" w:themeColor="text1"/>
          <w:sz w:val="20"/>
          <w:szCs w:val="20"/>
        </w:rPr>
        <w:t xml:space="preserve">находящихся на Объекте по обстоятельствам не указанным в п. 3.1.5. Договора </w:t>
      </w:r>
      <w:r w:rsidRPr="00CF442D">
        <w:rPr>
          <w:color w:val="000000" w:themeColor="text1"/>
          <w:sz w:val="20"/>
          <w:szCs w:val="20"/>
        </w:rPr>
        <w:t xml:space="preserve">а также </w:t>
      </w:r>
      <w:r w:rsidR="00032812" w:rsidRPr="00CF442D">
        <w:rPr>
          <w:color w:val="000000" w:themeColor="text1"/>
          <w:sz w:val="20"/>
          <w:szCs w:val="20"/>
        </w:rPr>
        <w:t xml:space="preserve">результата </w:t>
      </w:r>
      <w:r w:rsidRPr="00CF442D">
        <w:rPr>
          <w:color w:val="000000" w:themeColor="text1"/>
          <w:sz w:val="20"/>
          <w:szCs w:val="20"/>
        </w:rPr>
        <w:t xml:space="preserve">выполненных Работ на территории </w:t>
      </w:r>
      <w:r w:rsidR="004E7C57" w:rsidRPr="00CF442D">
        <w:rPr>
          <w:color w:val="000000" w:themeColor="text1"/>
          <w:sz w:val="20"/>
          <w:szCs w:val="20"/>
        </w:rPr>
        <w:t>Объекта</w:t>
      </w:r>
      <w:r w:rsidRPr="00CF442D">
        <w:rPr>
          <w:color w:val="000000" w:themeColor="text1"/>
          <w:sz w:val="20"/>
          <w:szCs w:val="20"/>
        </w:rPr>
        <w:t xml:space="preserve"> от начала выполнения Работ и до даты подписания Сторонами </w:t>
      </w:r>
      <w:r w:rsidR="00155E54" w:rsidRPr="00CF442D">
        <w:rPr>
          <w:color w:val="000000" w:themeColor="text1"/>
          <w:sz w:val="20"/>
          <w:szCs w:val="20"/>
        </w:rPr>
        <w:t>Акта о приемке выполненных Работ (форма КС-2) и Справки о стоимости выполненных работ и затрат (форма КС-3)</w:t>
      </w:r>
      <w:r w:rsidRPr="00CF442D">
        <w:rPr>
          <w:color w:val="000000" w:themeColor="text1"/>
          <w:sz w:val="20"/>
          <w:szCs w:val="20"/>
        </w:rPr>
        <w:t>.</w:t>
      </w:r>
    </w:p>
    <w:p w14:paraId="44CC640B" w14:textId="28C66A20"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4.1.6. </w:t>
      </w:r>
      <w:r w:rsidR="00F00774" w:rsidRPr="00CF442D">
        <w:rPr>
          <w:color w:val="000000" w:themeColor="text1"/>
          <w:sz w:val="20"/>
          <w:szCs w:val="20"/>
        </w:rPr>
        <w:tab/>
      </w:r>
      <w:r w:rsidR="00871E6C">
        <w:rPr>
          <w:color w:val="000000" w:themeColor="text1"/>
          <w:sz w:val="20"/>
          <w:szCs w:val="20"/>
        </w:rPr>
        <w:t>С</w:t>
      </w:r>
      <w:r w:rsidRPr="00CF442D">
        <w:rPr>
          <w:color w:val="000000" w:themeColor="text1"/>
          <w:sz w:val="20"/>
          <w:szCs w:val="20"/>
        </w:rPr>
        <w:t xml:space="preserve">облюдать инструкции </w:t>
      </w:r>
      <w:r w:rsidR="00990C43" w:rsidRPr="00CF442D">
        <w:rPr>
          <w:color w:val="000000" w:themeColor="text1"/>
          <w:sz w:val="20"/>
          <w:szCs w:val="20"/>
        </w:rPr>
        <w:t>Генподрядчик</w:t>
      </w:r>
      <w:r w:rsidRPr="00CF442D">
        <w:rPr>
          <w:color w:val="000000" w:themeColor="text1"/>
          <w:sz w:val="20"/>
          <w:szCs w:val="20"/>
        </w:rPr>
        <w:t xml:space="preserve">а по </w:t>
      </w:r>
      <w:r w:rsidR="00032812" w:rsidRPr="00CF442D">
        <w:rPr>
          <w:color w:val="000000" w:themeColor="text1"/>
          <w:sz w:val="20"/>
          <w:szCs w:val="20"/>
        </w:rPr>
        <w:t>с</w:t>
      </w:r>
      <w:r w:rsidRPr="00CF442D">
        <w:rPr>
          <w:color w:val="000000" w:themeColor="text1"/>
          <w:sz w:val="20"/>
          <w:szCs w:val="20"/>
        </w:rPr>
        <w:t>охран</w:t>
      </w:r>
      <w:r w:rsidR="00032812" w:rsidRPr="00CF442D">
        <w:rPr>
          <w:color w:val="000000" w:themeColor="text1"/>
          <w:sz w:val="20"/>
          <w:szCs w:val="20"/>
        </w:rPr>
        <w:t>ности</w:t>
      </w:r>
      <w:r w:rsidRPr="00CF442D">
        <w:rPr>
          <w:color w:val="000000" w:themeColor="text1"/>
          <w:sz w:val="20"/>
          <w:szCs w:val="20"/>
        </w:rPr>
        <w:t xml:space="preserve"> </w:t>
      </w:r>
      <w:r w:rsidR="004E7C57" w:rsidRPr="00CF442D">
        <w:rPr>
          <w:color w:val="000000" w:themeColor="text1"/>
          <w:sz w:val="20"/>
          <w:szCs w:val="20"/>
        </w:rPr>
        <w:t>Объекта</w:t>
      </w:r>
      <w:r w:rsidRPr="00CF442D">
        <w:rPr>
          <w:color w:val="000000" w:themeColor="text1"/>
          <w:sz w:val="20"/>
          <w:szCs w:val="20"/>
        </w:rPr>
        <w:t>. Обеспечить выполнение</w:t>
      </w:r>
      <w:r w:rsidR="00155E54" w:rsidRPr="00CF442D">
        <w:rPr>
          <w:color w:val="000000" w:themeColor="text1"/>
          <w:sz w:val="20"/>
          <w:szCs w:val="20"/>
        </w:rPr>
        <w:t xml:space="preserve"> на Объекте</w:t>
      </w:r>
      <w:r w:rsidRPr="00CF442D">
        <w:rPr>
          <w:color w:val="000000" w:themeColor="text1"/>
          <w:sz w:val="20"/>
          <w:szCs w:val="20"/>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w:t>
      </w:r>
      <w:r w:rsidR="00990C43" w:rsidRPr="00CF442D">
        <w:rPr>
          <w:color w:val="000000" w:themeColor="text1"/>
          <w:sz w:val="20"/>
          <w:szCs w:val="20"/>
        </w:rPr>
        <w:t>Генподрядчик</w:t>
      </w:r>
      <w:r w:rsidRPr="00CF442D">
        <w:rPr>
          <w:color w:val="000000" w:themeColor="text1"/>
          <w:sz w:val="20"/>
          <w:szCs w:val="20"/>
        </w:rPr>
        <w:t>у и/или третьим лицам за невыполнение требований, указанных в настоящем пункте.</w:t>
      </w:r>
    </w:p>
    <w:p w14:paraId="7026C645" w14:textId="1FA7503D" w:rsidR="008A6D02" w:rsidRPr="00CF442D" w:rsidRDefault="008A6D02" w:rsidP="00F00774">
      <w:pPr>
        <w:tabs>
          <w:tab w:val="left" w:pos="1080"/>
          <w:tab w:val="left" w:pos="1134"/>
          <w:tab w:val="left" w:pos="1174"/>
        </w:tabs>
        <w:ind w:firstLine="567"/>
        <w:jc w:val="both"/>
        <w:rPr>
          <w:color w:val="000000" w:themeColor="text1"/>
          <w:sz w:val="20"/>
          <w:szCs w:val="20"/>
        </w:rPr>
      </w:pPr>
      <w:r w:rsidRPr="00CF442D">
        <w:rPr>
          <w:color w:val="000000" w:themeColor="text1"/>
          <w:sz w:val="20"/>
          <w:szCs w:val="20"/>
        </w:rPr>
        <w:t xml:space="preserve">4.1.7.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 xml:space="preserve">ринять от </w:t>
      </w:r>
      <w:r w:rsidR="00990C43" w:rsidRPr="00CF442D">
        <w:rPr>
          <w:color w:val="000000" w:themeColor="text1"/>
          <w:sz w:val="20"/>
          <w:szCs w:val="20"/>
        </w:rPr>
        <w:t>Генподрядчик</w:t>
      </w:r>
      <w:r w:rsidRPr="00CF442D">
        <w:rPr>
          <w:color w:val="000000" w:themeColor="text1"/>
          <w:sz w:val="20"/>
          <w:szCs w:val="20"/>
        </w:rPr>
        <w:t>а по акту точки подключения инженерных сетей и обеспечить их сохран</w:t>
      </w:r>
      <w:r w:rsidR="00155E54" w:rsidRPr="00CF442D">
        <w:rPr>
          <w:color w:val="000000" w:themeColor="text1"/>
          <w:sz w:val="20"/>
          <w:szCs w:val="20"/>
        </w:rPr>
        <w:t xml:space="preserve">ность в период выполнения Работ до момента сдачи результата Работ </w:t>
      </w:r>
      <w:r w:rsidR="00990C43" w:rsidRPr="00CF442D">
        <w:rPr>
          <w:color w:val="000000" w:themeColor="text1"/>
          <w:sz w:val="20"/>
          <w:szCs w:val="20"/>
        </w:rPr>
        <w:t>Генподрядчик</w:t>
      </w:r>
      <w:r w:rsidR="00155E54" w:rsidRPr="00CF442D">
        <w:rPr>
          <w:color w:val="000000" w:themeColor="text1"/>
          <w:sz w:val="20"/>
          <w:szCs w:val="20"/>
        </w:rPr>
        <w:t>у</w:t>
      </w:r>
      <w:r w:rsidRPr="00CF442D">
        <w:rPr>
          <w:color w:val="000000" w:themeColor="text1"/>
          <w:sz w:val="20"/>
          <w:szCs w:val="20"/>
        </w:rPr>
        <w:t>.</w:t>
      </w:r>
    </w:p>
    <w:p w14:paraId="1A9141D3" w14:textId="44D2F731" w:rsidR="008A6D02" w:rsidRPr="00CF442D" w:rsidRDefault="008A6D02" w:rsidP="00F00774">
      <w:pPr>
        <w:tabs>
          <w:tab w:val="left" w:pos="1080"/>
          <w:tab w:val="left" w:pos="1134"/>
          <w:tab w:val="left" w:pos="1174"/>
        </w:tabs>
        <w:ind w:firstLine="567"/>
        <w:jc w:val="both"/>
        <w:rPr>
          <w:bCs/>
          <w:color w:val="000000" w:themeColor="text1"/>
          <w:sz w:val="20"/>
          <w:szCs w:val="20"/>
        </w:rPr>
      </w:pPr>
      <w:r w:rsidRPr="00CF442D">
        <w:rPr>
          <w:color w:val="000000" w:themeColor="text1"/>
          <w:sz w:val="20"/>
          <w:szCs w:val="20"/>
        </w:rPr>
        <w:t xml:space="preserve">4.1.8. </w:t>
      </w:r>
      <w:r w:rsidR="00F00774" w:rsidRPr="00CF442D">
        <w:rPr>
          <w:color w:val="000000" w:themeColor="text1"/>
          <w:sz w:val="20"/>
          <w:szCs w:val="20"/>
        </w:rPr>
        <w:tab/>
      </w:r>
      <w:r w:rsidR="00871E6C">
        <w:rPr>
          <w:color w:val="000000" w:themeColor="text1"/>
          <w:sz w:val="20"/>
          <w:szCs w:val="20"/>
        </w:rPr>
        <w:t>Н</w:t>
      </w:r>
      <w:r w:rsidRPr="00CF442D">
        <w:rPr>
          <w:color w:val="000000" w:themeColor="text1"/>
          <w:sz w:val="20"/>
          <w:szCs w:val="20"/>
        </w:rPr>
        <w:t xml:space="preserve">емедленно известить </w:t>
      </w:r>
      <w:r w:rsidR="00990C43" w:rsidRPr="00CF442D">
        <w:rPr>
          <w:color w:val="000000" w:themeColor="text1"/>
          <w:sz w:val="20"/>
          <w:szCs w:val="20"/>
        </w:rPr>
        <w:t>Генподрядчик</w:t>
      </w:r>
      <w:r w:rsidRPr="00CF442D">
        <w:rPr>
          <w:color w:val="000000" w:themeColor="text1"/>
          <w:sz w:val="20"/>
          <w:szCs w:val="20"/>
        </w:rPr>
        <w:t xml:space="preserve">а и до получения от него указаний приостановить Работы при обнаружении возможных неблагоприятных для </w:t>
      </w:r>
      <w:r w:rsidR="00990C43" w:rsidRPr="00CF442D">
        <w:rPr>
          <w:color w:val="000000" w:themeColor="text1"/>
          <w:sz w:val="20"/>
          <w:szCs w:val="20"/>
        </w:rPr>
        <w:t>Генподрядчик</w:t>
      </w:r>
      <w:r w:rsidRPr="00CF442D">
        <w:rPr>
          <w:color w:val="000000" w:themeColor="text1"/>
          <w:sz w:val="20"/>
          <w:szCs w:val="20"/>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0313A903"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4.1.</w:t>
      </w:r>
      <w:r w:rsidR="00155E54" w:rsidRPr="00CF442D">
        <w:rPr>
          <w:color w:val="000000" w:themeColor="text1"/>
          <w:sz w:val="20"/>
          <w:szCs w:val="20"/>
        </w:rPr>
        <w:t>9</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ри необходимости</w:t>
      </w:r>
      <w:r w:rsidR="00155E54" w:rsidRPr="00CF442D">
        <w:rPr>
          <w:color w:val="000000" w:themeColor="text1"/>
          <w:sz w:val="20"/>
          <w:szCs w:val="20"/>
        </w:rPr>
        <w:t>,</w:t>
      </w:r>
      <w:r w:rsidRPr="00CF442D">
        <w:rPr>
          <w:color w:val="000000" w:themeColor="text1"/>
          <w:sz w:val="20"/>
          <w:szCs w:val="20"/>
        </w:rPr>
        <w:t xml:space="preserve"> согласовывать с органами государственного надзора порядок ведения Работ </w:t>
      </w:r>
      <w:r w:rsidR="00155E54" w:rsidRPr="00CF442D">
        <w:rPr>
          <w:color w:val="000000" w:themeColor="text1"/>
          <w:sz w:val="20"/>
          <w:szCs w:val="20"/>
        </w:rPr>
        <w:t>на Объекте</w:t>
      </w:r>
      <w:r w:rsidRPr="00CF442D">
        <w:rPr>
          <w:color w:val="000000" w:themeColor="text1"/>
          <w:sz w:val="20"/>
          <w:szCs w:val="20"/>
        </w:rPr>
        <w:t xml:space="preserve">, обеспечивать соблюдение его </w:t>
      </w:r>
      <w:r w:rsidR="00155E54" w:rsidRPr="00CF442D">
        <w:rPr>
          <w:color w:val="000000" w:themeColor="text1"/>
          <w:sz w:val="20"/>
          <w:szCs w:val="20"/>
        </w:rPr>
        <w:t>при выполнении Работ.</w:t>
      </w:r>
    </w:p>
    <w:p w14:paraId="28DEB9F4" w14:textId="6A45EE61"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0</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 xml:space="preserve">оставить </w:t>
      </w:r>
      <w:r w:rsidR="004E7C57" w:rsidRPr="00CF442D">
        <w:rPr>
          <w:color w:val="000000" w:themeColor="text1"/>
          <w:sz w:val="20"/>
          <w:szCs w:val="20"/>
        </w:rPr>
        <w:t>на Объект</w:t>
      </w:r>
      <w:r w:rsidRPr="00CF442D">
        <w:rPr>
          <w:color w:val="000000" w:themeColor="text1"/>
          <w:sz w:val="20"/>
          <w:szCs w:val="20"/>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CF442D">
        <w:rPr>
          <w:color w:val="000000" w:themeColor="text1"/>
          <w:sz w:val="20"/>
          <w:szCs w:val="20"/>
        </w:rPr>
        <w:t xml:space="preserve"> </w:t>
      </w:r>
      <w:r w:rsidRPr="00CF442D">
        <w:rPr>
          <w:color w:val="000000" w:themeColor="text1"/>
          <w:sz w:val="20"/>
          <w:szCs w:val="20"/>
        </w:rPr>
        <w:t>и подачу для производства Работ.</w:t>
      </w:r>
    </w:p>
    <w:p w14:paraId="03907E84" w14:textId="3905DC5D"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1</w:t>
      </w:r>
      <w:r w:rsidRPr="00CF442D">
        <w:rPr>
          <w:color w:val="000000" w:themeColor="text1"/>
          <w:sz w:val="20"/>
          <w:szCs w:val="20"/>
        </w:rPr>
        <w:t xml:space="preserve">. </w:t>
      </w:r>
      <w:r w:rsidR="009469B9">
        <w:rPr>
          <w:color w:val="000000" w:themeColor="text1"/>
          <w:sz w:val="20"/>
          <w:szCs w:val="20"/>
        </w:rPr>
        <w:t>П</w:t>
      </w:r>
      <w:r w:rsidRPr="00CF442D">
        <w:rPr>
          <w:color w:val="000000" w:themeColor="text1"/>
          <w:sz w:val="20"/>
          <w:szCs w:val="20"/>
        </w:rPr>
        <w:t xml:space="preserve">о требованию </w:t>
      </w:r>
      <w:r w:rsidR="00990C43" w:rsidRPr="00CF442D">
        <w:rPr>
          <w:color w:val="000000" w:themeColor="text1"/>
          <w:sz w:val="20"/>
          <w:szCs w:val="20"/>
        </w:rPr>
        <w:t>Генподрядчик</w:t>
      </w:r>
      <w:r w:rsidRPr="00CF442D">
        <w:rPr>
          <w:color w:val="000000" w:themeColor="text1"/>
          <w:sz w:val="20"/>
          <w:szCs w:val="20"/>
        </w:rPr>
        <w:t>а и 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CF442D">
        <w:rPr>
          <w:color w:val="000000" w:themeColor="text1"/>
          <w:sz w:val="20"/>
          <w:szCs w:val="20"/>
        </w:rPr>
        <w:t>т и в период гарантийного срока</w:t>
      </w:r>
      <w:r w:rsidRPr="00CF442D">
        <w:rPr>
          <w:color w:val="000000" w:themeColor="text1"/>
          <w:sz w:val="20"/>
          <w:szCs w:val="20"/>
        </w:rPr>
        <w:t xml:space="preserve">. При необходимости </w:t>
      </w:r>
      <w:r w:rsidR="004E7C57" w:rsidRPr="00CF442D">
        <w:rPr>
          <w:color w:val="000000" w:themeColor="text1"/>
          <w:sz w:val="20"/>
          <w:szCs w:val="20"/>
        </w:rPr>
        <w:t>Стороны подписывают</w:t>
      </w:r>
      <w:r w:rsidRPr="00CF442D">
        <w:rPr>
          <w:color w:val="000000" w:themeColor="text1"/>
          <w:sz w:val="20"/>
          <w:szCs w:val="20"/>
        </w:rPr>
        <w:t xml:space="preserve"> график устранения </w:t>
      </w:r>
      <w:r w:rsidR="00ED03FF" w:rsidRPr="00CF442D">
        <w:rPr>
          <w:color w:val="000000" w:themeColor="text1"/>
          <w:sz w:val="20"/>
          <w:szCs w:val="20"/>
        </w:rPr>
        <w:t>недостатков Подрядчиком</w:t>
      </w:r>
      <w:r w:rsidRPr="00CF442D">
        <w:rPr>
          <w:color w:val="000000" w:themeColor="text1"/>
          <w:sz w:val="20"/>
          <w:szCs w:val="20"/>
        </w:rPr>
        <w:t xml:space="preserve">. </w:t>
      </w:r>
    </w:p>
    <w:p w14:paraId="59523C42" w14:textId="27BC0F54"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2</w:t>
      </w:r>
      <w:r w:rsidRPr="00CF442D">
        <w:rPr>
          <w:color w:val="000000" w:themeColor="text1"/>
          <w:sz w:val="20"/>
          <w:szCs w:val="20"/>
        </w:rPr>
        <w:t xml:space="preserve">. </w:t>
      </w:r>
      <w:r w:rsidR="009469B9">
        <w:rPr>
          <w:color w:val="000000" w:themeColor="text1"/>
          <w:sz w:val="20"/>
          <w:szCs w:val="20"/>
        </w:rPr>
        <w:t>О</w:t>
      </w:r>
      <w:r w:rsidRPr="00CF442D">
        <w:rPr>
          <w:color w:val="000000" w:themeColor="text1"/>
          <w:sz w:val="20"/>
          <w:szCs w:val="20"/>
        </w:rPr>
        <w:t>беспечить систематическую, а по завершении Работ окончательную уборку рабочих мест на Объекте</w:t>
      </w:r>
      <w:r w:rsidR="00155E54" w:rsidRPr="00CF442D">
        <w:rPr>
          <w:color w:val="000000" w:themeColor="text1"/>
          <w:sz w:val="20"/>
          <w:szCs w:val="20"/>
        </w:rPr>
        <w:t xml:space="preserve"> </w:t>
      </w:r>
      <w:r w:rsidRPr="00CF442D">
        <w:rPr>
          <w:color w:val="000000" w:themeColor="text1"/>
          <w:sz w:val="20"/>
          <w:szCs w:val="20"/>
        </w:rPr>
        <w:t>от строительного и иного мусора.</w:t>
      </w:r>
    </w:p>
    <w:p w14:paraId="42DE938E" w14:textId="72CD2195" w:rsidR="008A6D02" w:rsidRPr="00CF442D" w:rsidRDefault="008A6D02" w:rsidP="00F00774">
      <w:pPr>
        <w:tabs>
          <w:tab w:val="left" w:pos="1080"/>
          <w:tab w:val="left" w:pos="1276"/>
        </w:tabs>
        <w:ind w:firstLine="540"/>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3</w:t>
      </w:r>
      <w:r w:rsidRPr="00CF442D">
        <w:rPr>
          <w:color w:val="000000" w:themeColor="text1"/>
          <w:sz w:val="20"/>
          <w:szCs w:val="20"/>
        </w:rPr>
        <w:t>.</w:t>
      </w:r>
      <w:r w:rsidRPr="00CF442D">
        <w:rPr>
          <w:color w:val="000000" w:themeColor="text1"/>
          <w:sz w:val="20"/>
          <w:szCs w:val="20"/>
        </w:rPr>
        <w:tab/>
      </w:r>
      <w:r w:rsidR="009469B9">
        <w:rPr>
          <w:color w:val="000000" w:themeColor="text1"/>
          <w:sz w:val="20"/>
          <w:szCs w:val="20"/>
        </w:rPr>
        <w:t>В</w:t>
      </w:r>
      <w:r w:rsidRPr="00CF442D">
        <w:rPr>
          <w:color w:val="000000" w:themeColor="text1"/>
          <w:sz w:val="20"/>
          <w:szCs w:val="20"/>
        </w:rPr>
        <w:t xml:space="preserve">ыполнять требования Службы контроля </w:t>
      </w:r>
      <w:r w:rsidR="00990C43" w:rsidRPr="00CF442D">
        <w:rPr>
          <w:color w:val="000000" w:themeColor="text1"/>
          <w:sz w:val="20"/>
          <w:szCs w:val="20"/>
        </w:rPr>
        <w:t>Генподрядчик</w:t>
      </w:r>
      <w:r w:rsidRPr="00CF442D">
        <w:rPr>
          <w:color w:val="000000" w:themeColor="text1"/>
          <w:sz w:val="20"/>
          <w:szCs w:val="20"/>
        </w:rPr>
        <w:t>а в части обеспечения пропускного режима и правил внутреннего распорядка</w:t>
      </w:r>
      <w:r w:rsidR="00155E54" w:rsidRPr="00CF442D">
        <w:rPr>
          <w:color w:val="000000" w:themeColor="text1"/>
          <w:sz w:val="20"/>
          <w:szCs w:val="20"/>
        </w:rPr>
        <w:t xml:space="preserve"> на Объекте</w:t>
      </w:r>
      <w:r w:rsidRPr="00CF442D">
        <w:rPr>
          <w:color w:val="000000" w:themeColor="text1"/>
          <w:sz w:val="20"/>
          <w:szCs w:val="20"/>
        </w:rPr>
        <w:t>.</w:t>
      </w:r>
    </w:p>
    <w:p w14:paraId="6FCF97C8" w14:textId="69A7B20E" w:rsidR="008A6D02" w:rsidRPr="00CF442D" w:rsidRDefault="009469B9" w:rsidP="00F00774">
      <w:pPr>
        <w:pStyle w:val="a8"/>
        <w:numPr>
          <w:ilvl w:val="2"/>
          <w:numId w:val="14"/>
        </w:numPr>
        <w:tabs>
          <w:tab w:val="left" w:pos="1276"/>
        </w:tabs>
        <w:ind w:left="0" w:firstLine="567"/>
        <w:jc w:val="both"/>
        <w:rPr>
          <w:color w:val="000000" w:themeColor="text1"/>
          <w:sz w:val="20"/>
          <w:szCs w:val="20"/>
        </w:rPr>
      </w:pPr>
      <w:r>
        <w:rPr>
          <w:color w:val="000000" w:themeColor="text1"/>
          <w:sz w:val="20"/>
          <w:szCs w:val="20"/>
        </w:rPr>
        <w:t>И</w:t>
      </w:r>
      <w:r w:rsidR="008A6D02" w:rsidRPr="00CF442D">
        <w:rPr>
          <w:color w:val="000000" w:themeColor="text1"/>
          <w:sz w:val="20"/>
          <w:szCs w:val="20"/>
        </w:rPr>
        <w:t xml:space="preserve">сполнять полученные в ходе </w:t>
      </w:r>
      <w:r w:rsidR="00155E54" w:rsidRPr="00CF442D">
        <w:rPr>
          <w:color w:val="000000" w:themeColor="text1"/>
          <w:sz w:val="20"/>
          <w:szCs w:val="20"/>
        </w:rPr>
        <w:t>выполнения Работ</w:t>
      </w:r>
      <w:r w:rsidR="008A6D02" w:rsidRPr="00CF442D">
        <w:rPr>
          <w:color w:val="000000" w:themeColor="text1"/>
          <w:sz w:val="20"/>
          <w:szCs w:val="20"/>
        </w:rPr>
        <w:t xml:space="preserve"> указания </w:t>
      </w:r>
      <w:r w:rsidR="00990C43" w:rsidRPr="00CF442D">
        <w:rPr>
          <w:color w:val="000000" w:themeColor="text1"/>
          <w:sz w:val="20"/>
          <w:szCs w:val="20"/>
        </w:rPr>
        <w:t>Генподрядчик</w:t>
      </w:r>
      <w:r w:rsidR="008A6D02" w:rsidRPr="00CF442D">
        <w:rPr>
          <w:color w:val="000000" w:themeColor="text1"/>
          <w:sz w:val="20"/>
          <w:szCs w:val="20"/>
        </w:rPr>
        <w:t>а, если такие требования не противоречат предмету Договора.</w:t>
      </w:r>
    </w:p>
    <w:p w14:paraId="09FED4C3" w14:textId="39E3D328" w:rsidR="008A6D02" w:rsidRPr="00CF442D" w:rsidRDefault="009469B9" w:rsidP="00F00774">
      <w:pPr>
        <w:pStyle w:val="a8"/>
        <w:numPr>
          <w:ilvl w:val="2"/>
          <w:numId w:val="14"/>
        </w:numPr>
        <w:tabs>
          <w:tab w:val="left" w:pos="1276"/>
        </w:tabs>
        <w:ind w:left="0" w:firstLine="567"/>
        <w:jc w:val="both"/>
        <w:rPr>
          <w:color w:val="000000" w:themeColor="text1"/>
          <w:sz w:val="20"/>
          <w:szCs w:val="20"/>
        </w:rPr>
      </w:pPr>
      <w:r>
        <w:rPr>
          <w:color w:val="000000" w:themeColor="text1"/>
          <w:sz w:val="20"/>
          <w:szCs w:val="20"/>
        </w:rPr>
        <w:t>В</w:t>
      </w:r>
      <w:r w:rsidR="008A6D02" w:rsidRPr="00CF442D">
        <w:rPr>
          <w:color w:val="000000" w:themeColor="text1"/>
          <w:sz w:val="20"/>
          <w:szCs w:val="20"/>
        </w:rPr>
        <w:t xml:space="preserve">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CF442D">
        <w:rPr>
          <w:color w:val="000000" w:themeColor="text1"/>
          <w:sz w:val="20"/>
          <w:szCs w:val="20"/>
        </w:rPr>
        <w:t>Минтруда России от 29.10.2021 N 766н "Об утверждении Правил обеспечения работников средствами индивидуальной защиты и смывающими средствами"</w:t>
      </w:r>
      <w:r w:rsidR="008A6D02" w:rsidRPr="00CF442D">
        <w:rPr>
          <w:color w:val="000000" w:themeColor="text1"/>
          <w:sz w:val="20"/>
          <w:szCs w:val="20"/>
        </w:rPr>
        <w:t>).</w:t>
      </w:r>
    </w:p>
    <w:p w14:paraId="1034EF1F" w14:textId="4FCDDB24"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Н</w:t>
      </w:r>
      <w:r w:rsidR="008A6D02" w:rsidRPr="00CF442D">
        <w:rPr>
          <w:color w:val="000000" w:themeColor="text1"/>
          <w:sz w:val="20"/>
          <w:szCs w:val="20"/>
        </w:rPr>
        <w:t>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lastRenderedPageBreak/>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sidRPr="00CF442D">
        <w:rPr>
          <w:color w:val="000000" w:themeColor="text1"/>
          <w:sz w:val="20"/>
          <w:szCs w:val="20"/>
        </w:rPr>
        <w:t>Генподрядчик</w:t>
      </w:r>
      <w:r w:rsidRPr="00CF442D">
        <w:rPr>
          <w:color w:val="000000" w:themeColor="text1"/>
          <w:sz w:val="20"/>
          <w:szCs w:val="20"/>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CF442D">
        <w:rPr>
          <w:bCs/>
          <w:color w:val="000000" w:themeColor="text1"/>
          <w:sz w:val="20"/>
          <w:szCs w:val="20"/>
        </w:rPr>
        <w:t>по проживанию и регистрации таких рабочих.</w:t>
      </w:r>
    </w:p>
    <w:p w14:paraId="21D96B39" w14:textId="2FD5B0B7"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О</w:t>
      </w:r>
      <w:r w:rsidR="008A6D02" w:rsidRPr="00CF442D">
        <w:rPr>
          <w:color w:val="000000" w:themeColor="text1"/>
          <w:sz w:val="20"/>
          <w:szCs w:val="20"/>
        </w:rPr>
        <w:t xml:space="preserve">беспечить возможность осуществления </w:t>
      </w:r>
      <w:r w:rsidR="00990C43" w:rsidRPr="00CF442D">
        <w:rPr>
          <w:color w:val="000000" w:themeColor="text1"/>
          <w:sz w:val="20"/>
          <w:szCs w:val="20"/>
        </w:rPr>
        <w:t>Генподрядчик</w:t>
      </w:r>
      <w:r w:rsidR="008A6D02" w:rsidRPr="00CF442D">
        <w:rPr>
          <w:color w:val="000000" w:themeColor="text1"/>
          <w:sz w:val="20"/>
          <w:szCs w:val="20"/>
        </w:rPr>
        <w:t xml:space="preserve">ом </w:t>
      </w:r>
      <w:r w:rsidR="007B35FF" w:rsidRPr="00CF442D">
        <w:rPr>
          <w:color w:val="000000" w:themeColor="text1"/>
          <w:sz w:val="20"/>
          <w:szCs w:val="20"/>
        </w:rPr>
        <w:t xml:space="preserve">и/или Исполнителем </w:t>
      </w:r>
      <w:r w:rsidR="008A6D02" w:rsidRPr="00CF442D">
        <w:rPr>
          <w:color w:val="000000" w:themeColor="text1"/>
          <w:sz w:val="20"/>
          <w:szCs w:val="20"/>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sidRPr="00CF442D">
        <w:rPr>
          <w:color w:val="000000" w:themeColor="text1"/>
          <w:sz w:val="20"/>
          <w:szCs w:val="20"/>
        </w:rPr>
        <w:t>Генподрядчик</w:t>
      </w:r>
      <w:r w:rsidR="008A6D02" w:rsidRPr="00CF442D">
        <w:rPr>
          <w:color w:val="000000" w:themeColor="text1"/>
          <w:sz w:val="20"/>
          <w:szCs w:val="20"/>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127FD45D"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С</w:t>
      </w:r>
      <w:r w:rsidR="008A6D02" w:rsidRPr="00CF442D">
        <w:rPr>
          <w:color w:val="000000" w:themeColor="text1"/>
          <w:sz w:val="20"/>
          <w:szCs w:val="20"/>
        </w:rPr>
        <w:t>воевременно оформлять акты освидетельствования скрытых Работ и другую исполнительную документацию.</w:t>
      </w:r>
    </w:p>
    <w:p w14:paraId="08CFA1ED" w14:textId="1C50DD18" w:rsidR="008A6D02" w:rsidRPr="00CF442D" w:rsidRDefault="008A6D02" w:rsidP="00F00774">
      <w:pPr>
        <w:numPr>
          <w:ilvl w:val="2"/>
          <w:numId w:val="14"/>
        </w:numPr>
        <w:tabs>
          <w:tab w:val="left" w:pos="1276"/>
        </w:tabs>
        <w:ind w:left="0" w:firstLine="567"/>
        <w:jc w:val="both"/>
        <w:rPr>
          <w:color w:val="000000" w:themeColor="text1"/>
          <w:sz w:val="20"/>
          <w:szCs w:val="20"/>
        </w:rPr>
      </w:pPr>
      <w:r w:rsidRPr="00CF442D">
        <w:rPr>
          <w:color w:val="000000" w:themeColor="text1"/>
          <w:sz w:val="20"/>
          <w:szCs w:val="20"/>
        </w:rPr>
        <w:t xml:space="preserve">В срок не позднее 5 (пяти) дней с момента </w:t>
      </w:r>
      <w:r w:rsidR="004E7C57" w:rsidRPr="00CF442D">
        <w:rPr>
          <w:color w:val="000000" w:themeColor="text1"/>
          <w:sz w:val="20"/>
          <w:szCs w:val="20"/>
        </w:rPr>
        <w:t xml:space="preserve">требования </w:t>
      </w:r>
      <w:r w:rsidR="00990C43" w:rsidRPr="00CF442D">
        <w:rPr>
          <w:color w:val="000000" w:themeColor="text1"/>
          <w:sz w:val="20"/>
          <w:szCs w:val="20"/>
        </w:rPr>
        <w:t>Генподрядчик</w:t>
      </w:r>
      <w:r w:rsidR="004E7C57" w:rsidRPr="00CF442D">
        <w:rPr>
          <w:color w:val="000000" w:themeColor="text1"/>
          <w:sz w:val="20"/>
          <w:szCs w:val="20"/>
        </w:rPr>
        <w:t>а</w:t>
      </w:r>
      <w:r w:rsidRPr="00CF442D">
        <w:rPr>
          <w:color w:val="000000" w:themeColor="text1"/>
          <w:sz w:val="20"/>
          <w:szCs w:val="20"/>
        </w:rPr>
        <w:t xml:space="preserve">, </w:t>
      </w:r>
      <w:r w:rsidR="00ED03FF" w:rsidRPr="00CF442D">
        <w:rPr>
          <w:color w:val="000000" w:themeColor="text1"/>
          <w:sz w:val="20"/>
          <w:szCs w:val="20"/>
        </w:rPr>
        <w:t>предоставить последнему</w:t>
      </w:r>
      <w:r w:rsidRPr="00CF442D">
        <w:rPr>
          <w:color w:val="000000" w:themeColor="text1"/>
          <w:sz w:val="20"/>
          <w:szCs w:val="20"/>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CF442D">
        <w:rPr>
          <w:color w:val="000000" w:themeColor="text1"/>
          <w:sz w:val="20"/>
          <w:szCs w:val="20"/>
        </w:rPr>
        <w:t xml:space="preserve"> в Помещениях</w:t>
      </w:r>
      <w:r w:rsidRPr="00CF442D">
        <w:rPr>
          <w:color w:val="000000" w:themeColor="text1"/>
          <w:sz w:val="20"/>
          <w:szCs w:val="20"/>
        </w:rPr>
        <w:t xml:space="preserve"> и охрану труда, с копиями действующих </w:t>
      </w:r>
      <w:r w:rsidR="00CF442D" w:rsidRPr="00CF442D">
        <w:rPr>
          <w:color w:val="000000" w:themeColor="text1"/>
          <w:sz w:val="20"/>
          <w:szCs w:val="20"/>
        </w:rPr>
        <w:t>удостоверений на</w:t>
      </w:r>
      <w:r w:rsidRPr="00CF442D">
        <w:rPr>
          <w:color w:val="000000" w:themeColor="text1"/>
          <w:sz w:val="20"/>
          <w:szCs w:val="20"/>
        </w:rPr>
        <w:t xml:space="preserve"> право </w:t>
      </w:r>
      <w:r w:rsidR="00CF442D" w:rsidRPr="00CF442D">
        <w:rPr>
          <w:color w:val="000000" w:themeColor="text1"/>
          <w:sz w:val="20"/>
          <w:szCs w:val="20"/>
        </w:rPr>
        <w:t>осуществлять соответствующие</w:t>
      </w:r>
      <w:r w:rsidRPr="00CF442D">
        <w:rPr>
          <w:color w:val="000000" w:themeColor="text1"/>
          <w:sz w:val="20"/>
          <w:szCs w:val="20"/>
        </w:rPr>
        <w:t xml:space="preserve"> виды </w:t>
      </w:r>
      <w:r w:rsidR="00CF442D" w:rsidRPr="00CF442D">
        <w:rPr>
          <w:color w:val="000000" w:themeColor="text1"/>
          <w:sz w:val="20"/>
          <w:szCs w:val="20"/>
        </w:rPr>
        <w:t>Работ, надлежащим</w:t>
      </w:r>
      <w:r w:rsidRPr="00CF442D">
        <w:rPr>
          <w:color w:val="000000" w:themeColor="text1"/>
          <w:sz w:val="20"/>
          <w:szCs w:val="20"/>
        </w:rPr>
        <w:t xml:space="preserve"> образом заверенные руководителем и скрепленные печатью Подрядчика.</w:t>
      </w:r>
    </w:p>
    <w:p w14:paraId="2083BD7E" w14:textId="7BC03106" w:rsidR="00426C83" w:rsidRPr="00CF442D" w:rsidRDefault="009469B9" w:rsidP="00F00774">
      <w:pPr>
        <w:numPr>
          <w:ilvl w:val="2"/>
          <w:numId w:val="14"/>
        </w:numPr>
        <w:tabs>
          <w:tab w:val="left" w:pos="1276"/>
        </w:tabs>
        <w:autoSpaceDE w:val="0"/>
        <w:autoSpaceDN w:val="0"/>
        <w:adjustRightInd w:val="0"/>
        <w:ind w:left="0" w:firstLine="567"/>
        <w:jc w:val="both"/>
        <w:rPr>
          <w:rFonts w:eastAsia="Calibri"/>
          <w:color w:val="000000" w:themeColor="text1"/>
          <w:sz w:val="20"/>
          <w:szCs w:val="20"/>
        </w:rPr>
      </w:pPr>
      <w:r>
        <w:rPr>
          <w:color w:val="000000" w:themeColor="text1"/>
          <w:sz w:val="20"/>
          <w:szCs w:val="20"/>
          <w:shd w:val="clear" w:color="auto" w:fill="FFFFFF"/>
        </w:rPr>
        <w:t>К</w:t>
      </w:r>
      <w:r w:rsidR="008A6D02" w:rsidRPr="00CF442D">
        <w:rPr>
          <w:color w:val="000000" w:themeColor="text1"/>
          <w:sz w:val="20"/>
          <w:szCs w:val="20"/>
          <w:shd w:val="clear" w:color="auto" w:fill="FFFFFF"/>
        </w:rPr>
        <w:t xml:space="preserve">омпенсировать </w:t>
      </w:r>
      <w:r w:rsidR="00990C43" w:rsidRPr="00CF442D">
        <w:rPr>
          <w:color w:val="000000" w:themeColor="text1"/>
          <w:sz w:val="20"/>
          <w:szCs w:val="20"/>
          <w:shd w:val="clear" w:color="auto" w:fill="FFFFFF"/>
        </w:rPr>
        <w:t>Генподрядчик</w:t>
      </w:r>
      <w:r w:rsidR="008A6D02" w:rsidRPr="00CF442D">
        <w:rPr>
          <w:color w:val="000000" w:themeColor="text1"/>
          <w:sz w:val="20"/>
          <w:szCs w:val="20"/>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color w:val="000000" w:themeColor="text1"/>
          <w:sz w:val="20"/>
          <w:szCs w:val="20"/>
          <w:shd w:val="clear" w:color="auto" w:fill="FFFFFF"/>
        </w:rPr>
        <w:t xml:space="preserve"> на основании показаний  приборов учета по тарифам организаций-поставщиков этих ресурсов</w:t>
      </w:r>
      <w:r w:rsidR="00426C83" w:rsidRPr="00CF442D">
        <w:rPr>
          <w:color w:val="000000" w:themeColor="text1"/>
          <w:sz w:val="20"/>
          <w:szCs w:val="20"/>
          <w:shd w:val="clear" w:color="auto" w:fill="FFFFFF"/>
        </w:rPr>
        <w:t xml:space="preserve"> </w:t>
      </w:r>
      <w:r w:rsidR="008A6D02" w:rsidRPr="00CF442D">
        <w:rPr>
          <w:color w:val="000000" w:themeColor="text1"/>
          <w:sz w:val="20"/>
          <w:szCs w:val="20"/>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763F6C47" w:rsidR="008A6D02" w:rsidRPr="00CF442D" w:rsidRDefault="004B749D" w:rsidP="00F00774">
      <w:pPr>
        <w:numPr>
          <w:ilvl w:val="2"/>
          <w:numId w:val="14"/>
        </w:numPr>
        <w:tabs>
          <w:tab w:val="left" w:pos="1276"/>
        </w:tabs>
        <w:ind w:left="0" w:firstLine="567"/>
        <w:jc w:val="both"/>
        <w:rPr>
          <w:color w:val="000000" w:themeColor="text1"/>
          <w:sz w:val="20"/>
          <w:szCs w:val="20"/>
          <w:highlight w:val="yellow"/>
        </w:rPr>
      </w:pPr>
      <w:r>
        <w:rPr>
          <w:color w:val="000000" w:themeColor="text1"/>
          <w:sz w:val="20"/>
          <w:szCs w:val="20"/>
        </w:rPr>
        <w:t>В</w:t>
      </w:r>
      <w:r w:rsidR="001122A8" w:rsidRPr="00CF442D">
        <w:rPr>
          <w:color w:val="000000" w:themeColor="text1"/>
          <w:sz w:val="20"/>
          <w:szCs w:val="20"/>
        </w:rPr>
        <w:t>ыполнять предписания Исполнителя в сроки и порядке, согласованном Сторонами в Договоре</w:t>
      </w:r>
      <w:r w:rsidR="008A6D02" w:rsidRPr="00CF442D">
        <w:rPr>
          <w:color w:val="000000" w:themeColor="text1"/>
          <w:sz w:val="20"/>
          <w:szCs w:val="20"/>
        </w:rPr>
        <w:t>.</w:t>
      </w:r>
    </w:p>
    <w:p w14:paraId="1F74E29A" w14:textId="3485BFBF" w:rsidR="008A6D02" w:rsidRPr="00CF442D" w:rsidRDefault="004B749D"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В</w:t>
      </w:r>
      <w:r w:rsidR="008A6D02" w:rsidRPr="00CF442D">
        <w:rPr>
          <w:color w:val="000000" w:themeColor="text1"/>
          <w:sz w:val="20"/>
          <w:szCs w:val="20"/>
        </w:rPr>
        <w:t xml:space="preserve">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sidRPr="00CF442D">
        <w:rPr>
          <w:color w:val="000000" w:themeColor="text1"/>
          <w:sz w:val="20"/>
          <w:szCs w:val="20"/>
        </w:rPr>
        <w:t>Генподрядчик</w:t>
      </w:r>
      <w:r w:rsidR="008A6D02" w:rsidRPr="00CF442D">
        <w:rPr>
          <w:color w:val="000000" w:themeColor="text1"/>
          <w:sz w:val="20"/>
          <w:szCs w:val="20"/>
        </w:rPr>
        <w:t>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1A484F98" w:rsidR="008A6D02" w:rsidRPr="00CF442D" w:rsidRDefault="004B749D"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У</w:t>
      </w:r>
      <w:r w:rsidR="008A6D02" w:rsidRPr="00CF442D">
        <w:rPr>
          <w:color w:val="000000" w:themeColor="text1"/>
          <w:sz w:val="20"/>
          <w:szCs w:val="20"/>
        </w:rPr>
        <w:t xml:space="preserve">ведомить </w:t>
      </w:r>
      <w:r w:rsidR="00990C43" w:rsidRPr="00CF442D">
        <w:rPr>
          <w:color w:val="000000" w:themeColor="text1"/>
          <w:sz w:val="20"/>
          <w:szCs w:val="20"/>
        </w:rPr>
        <w:t>Генподрядчик</w:t>
      </w:r>
      <w:r w:rsidR="008A6D02" w:rsidRPr="00CF442D">
        <w:rPr>
          <w:color w:val="000000" w:themeColor="text1"/>
          <w:sz w:val="20"/>
          <w:szCs w:val="20"/>
        </w:rPr>
        <w:t xml:space="preserve">а о каждом произошедшем несчастном случае на Объекте в </w:t>
      </w:r>
      <w:r w:rsidR="00793385" w:rsidRPr="00CF442D">
        <w:rPr>
          <w:color w:val="000000" w:themeColor="text1"/>
          <w:sz w:val="20"/>
          <w:szCs w:val="20"/>
        </w:rPr>
        <w:t>течение 1</w:t>
      </w:r>
      <w:r w:rsidR="008A6D02" w:rsidRPr="00CF442D">
        <w:rPr>
          <w:color w:val="000000" w:themeColor="text1"/>
          <w:sz w:val="20"/>
          <w:szCs w:val="20"/>
        </w:rPr>
        <w:t xml:space="preserve"> (одного) часа с момента наступления несчастного случая по </w:t>
      </w:r>
      <w:r w:rsidR="00ED03FF" w:rsidRPr="00CF442D">
        <w:rPr>
          <w:color w:val="000000" w:themeColor="text1"/>
          <w:sz w:val="20"/>
          <w:szCs w:val="20"/>
        </w:rPr>
        <w:t>телефону с</w:t>
      </w:r>
      <w:r w:rsidR="008A6D02" w:rsidRPr="00CF442D">
        <w:rPr>
          <w:color w:val="000000" w:themeColor="text1"/>
          <w:sz w:val="20"/>
          <w:szCs w:val="20"/>
        </w:rPr>
        <w:t xml:space="preserve"> последующим уведомлением в письменной форме, которое должно быть направлено в адрес </w:t>
      </w:r>
      <w:r w:rsidR="00CE4B75" w:rsidRPr="00CF442D">
        <w:rPr>
          <w:color w:val="000000" w:themeColor="text1"/>
          <w:sz w:val="20"/>
          <w:szCs w:val="20"/>
        </w:rPr>
        <w:t>Генподрядчика не</w:t>
      </w:r>
      <w:r w:rsidR="008A6D02" w:rsidRPr="00CF442D">
        <w:rPr>
          <w:color w:val="000000" w:themeColor="text1"/>
          <w:sz w:val="20"/>
          <w:szCs w:val="20"/>
        </w:rPr>
        <w:t xml:space="preserve"> </w:t>
      </w:r>
      <w:r w:rsidR="00CE4B75" w:rsidRPr="00CF442D">
        <w:rPr>
          <w:color w:val="000000" w:themeColor="text1"/>
          <w:sz w:val="20"/>
          <w:szCs w:val="20"/>
        </w:rPr>
        <w:t>позднее суток</w:t>
      </w:r>
      <w:r w:rsidR="008A6D02" w:rsidRPr="00CF442D">
        <w:rPr>
          <w:color w:val="000000" w:themeColor="text1"/>
          <w:sz w:val="20"/>
          <w:szCs w:val="20"/>
        </w:rPr>
        <w:t xml:space="preserve"> со дня   наступления несчастного случая. </w:t>
      </w:r>
    </w:p>
    <w:p w14:paraId="665C0ED4" w14:textId="441642FD"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 xml:space="preserve">При этом Подрядчик </w:t>
      </w:r>
      <w:r w:rsidR="00426C83" w:rsidRPr="00CF442D">
        <w:rPr>
          <w:color w:val="000000" w:themeColor="text1"/>
          <w:sz w:val="20"/>
          <w:szCs w:val="20"/>
        </w:rPr>
        <w:t>самостоятельно несе</w:t>
      </w:r>
      <w:r w:rsidRPr="00CF442D">
        <w:rPr>
          <w:color w:val="000000" w:themeColor="text1"/>
          <w:sz w:val="20"/>
          <w:szCs w:val="20"/>
        </w:rPr>
        <w:t>т ответственность, оформля</w:t>
      </w:r>
      <w:r w:rsidR="00426C83" w:rsidRPr="00CF442D">
        <w:rPr>
          <w:color w:val="000000" w:themeColor="text1"/>
          <w:sz w:val="20"/>
          <w:szCs w:val="20"/>
        </w:rPr>
        <w:t>е</w:t>
      </w:r>
      <w:r w:rsidRPr="00CF442D">
        <w:rPr>
          <w:color w:val="000000" w:themeColor="text1"/>
          <w:sz w:val="20"/>
          <w:szCs w:val="20"/>
        </w:rPr>
        <w:t>т необходимые документы и соверша</w:t>
      </w:r>
      <w:r w:rsidR="00426C83" w:rsidRPr="00CF442D">
        <w:rPr>
          <w:color w:val="000000" w:themeColor="text1"/>
          <w:sz w:val="20"/>
          <w:szCs w:val="20"/>
        </w:rPr>
        <w:t>е</w:t>
      </w:r>
      <w:r w:rsidRPr="00CF442D">
        <w:rPr>
          <w:color w:val="000000" w:themeColor="text1"/>
          <w:sz w:val="20"/>
          <w:szCs w:val="20"/>
        </w:rPr>
        <w:t xml:space="preserve">т иные действия в порядке и в сроки, </w:t>
      </w:r>
      <w:r w:rsidR="004E7C57" w:rsidRPr="00CF442D">
        <w:rPr>
          <w:color w:val="000000" w:themeColor="text1"/>
          <w:sz w:val="20"/>
          <w:szCs w:val="20"/>
        </w:rPr>
        <w:t>установленные Трудовым</w:t>
      </w:r>
      <w:r w:rsidRPr="00CF442D">
        <w:rPr>
          <w:color w:val="000000" w:themeColor="text1"/>
          <w:sz w:val="20"/>
          <w:szCs w:val="20"/>
        </w:rPr>
        <w:t xml:space="preserve"> кодексом РФ (</w:t>
      </w:r>
      <w:proofErr w:type="spellStart"/>
      <w:r w:rsidRPr="00CF442D">
        <w:rPr>
          <w:color w:val="000000" w:themeColor="text1"/>
          <w:sz w:val="20"/>
          <w:szCs w:val="20"/>
        </w:rPr>
        <w:t>ст.ст</w:t>
      </w:r>
      <w:proofErr w:type="spellEnd"/>
      <w:r w:rsidRPr="00CF442D">
        <w:rPr>
          <w:color w:val="000000" w:themeColor="text1"/>
          <w:sz w:val="20"/>
          <w:szCs w:val="20"/>
        </w:rPr>
        <w:t xml:space="preserve">. 227-231 ТК РФ).  По окончанию расследования несчастного </w:t>
      </w:r>
      <w:r w:rsidR="004E7C57" w:rsidRPr="00CF442D">
        <w:rPr>
          <w:color w:val="000000" w:themeColor="text1"/>
          <w:sz w:val="20"/>
          <w:szCs w:val="20"/>
        </w:rPr>
        <w:t>случая, Подрядчик</w:t>
      </w:r>
      <w:r w:rsidRPr="00CF442D">
        <w:rPr>
          <w:color w:val="000000" w:themeColor="text1"/>
          <w:sz w:val="20"/>
          <w:szCs w:val="20"/>
        </w:rPr>
        <w:t xml:space="preserve"> письменно сообщает </w:t>
      </w:r>
      <w:r w:rsidR="00990C43" w:rsidRPr="00CF442D">
        <w:rPr>
          <w:color w:val="000000" w:themeColor="text1"/>
          <w:sz w:val="20"/>
          <w:szCs w:val="20"/>
        </w:rPr>
        <w:t>Генподрядчик</w:t>
      </w:r>
      <w:r w:rsidRPr="00CF442D">
        <w:rPr>
          <w:color w:val="000000" w:themeColor="text1"/>
          <w:sz w:val="20"/>
          <w:szCs w:val="20"/>
        </w:rPr>
        <w:t xml:space="preserve">у </w:t>
      </w:r>
      <w:r w:rsidR="00793385" w:rsidRPr="00CF442D">
        <w:rPr>
          <w:color w:val="000000" w:themeColor="text1"/>
          <w:sz w:val="20"/>
          <w:szCs w:val="20"/>
        </w:rPr>
        <w:t xml:space="preserve">о </w:t>
      </w:r>
      <w:r w:rsidR="00ED03FF" w:rsidRPr="00CF442D">
        <w:rPr>
          <w:color w:val="000000" w:themeColor="text1"/>
          <w:sz w:val="20"/>
          <w:szCs w:val="20"/>
        </w:rPr>
        <w:t>его результатах</w:t>
      </w:r>
      <w:r w:rsidRPr="00CF442D">
        <w:rPr>
          <w:color w:val="000000" w:themeColor="text1"/>
          <w:sz w:val="20"/>
          <w:szCs w:val="20"/>
        </w:rPr>
        <w:t xml:space="preserve">. </w:t>
      </w:r>
    </w:p>
    <w:p w14:paraId="658D0C84" w14:textId="77777777" w:rsidR="00EC1CB3" w:rsidRPr="00CF442D" w:rsidRDefault="00EC1CB3" w:rsidP="008A6D02">
      <w:pPr>
        <w:ind w:firstLine="567"/>
        <w:jc w:val="both"/>
        <w:rPr>
          <w:color w:val="000000" w:themeColor="text1"/>
          <w:sz w:val="20"/>
          <w:szCs w:val="20"/>
        </w:rPr>
      </w:pPr>
    </w:p>
    <w:p w14:paraId="6F26062E" w14:textId="77777777" w:rsidR="008A6D02" w:rsidRPr="00CF442D" w:rsidRDefault="008A6D02" w:rsidP="00931B39">
      <w:pPr>
        <w:pStyle w:val="a8"/>
        <w:numPr>
          <w:ilvl w:val="0"/>
          <w:numId w:val="3"/>
        </w:numPr>
        <w:tabs>
          <w:tab w:val="left" w:pos="993"/>
        </w:tabs>
        <w:ind w:left="0" w:firstLine="567"/>
        <w:jc w:val="center"/>
        <w:rPr>
          <w:b/>
          <w:color w:val="000000" w:themeColor="text1"/>
          <w:sz w:val="20"/>
          <w:szCs w:val="20"/>
        </w:rPr>
      </w:pPr>
      <w:r w:rsidRPr="00CF442D">
        <w:rPr>
          <w:b/>
          <w:color w:val="000000" w:themeColor="text1"/>
          <w:sz w:val="20"/>
          <w:szCs w:val="20"/>
        </w:rPr>
        <w:t>Порядок сдачи-приемки выполненных Работ</w:t>
      </w:r>
    </w:p>
    <w:p w14:paraId="20C817F0" w14:textId="5075D8F4" w:rsidR="008A6D02" w:rsidRPr="00CF442D" w:rsidRDefault="008A6D02" w:rsidP="00931B39">
      <w:pPr>
        <w:numPr>
          <w:ilvl w:val="1"/>
          <w:numId w:val="3"/>
        </w:numPr>
        <w:tabs>
          <w:tab w:val="left" w:pos="993"/>
        </w:tabs>
        <w:ind w:left="0" w:firstLine="567"/>
        <w:jc w:val="both"/>
        <w:rPr>
          <w:color w:val="000000" w:themeColor="text1"/>
          <w:sz w:val="20"/>
          <w:szCs w:val="20"/>
        </w:rPr>
      </w:pPr>
      <w:r w:rsidRPr="00CF442D">
        <w:rPr>
          <w:color w:val="000000" w:themeColor="text1"/>
          <w:sz w:val="20"/>
          <w:szCs w:val="20"/>
        </w:rPr>
        <w:t xml:space="preserve">Факт выполнения Подрядчиком и приемки </w:t>
      </w:r>
      <w:r w:rsidR="00990C43" w:rsidRPr="00CF442D">
        <w:rPr>
          <w:color w:val="000000" w:themeColor="text1"/>
          <w:sz w:val="20"/>
          <w:szCs w:val="20"/>
        </w:rPr>
        <w:t>Генподрядчик</w:t>
      </w:r>
      <w:r w:rsidR="00793385" w:rsidRPr="00CF442D">
        <w:rPr>
          <w:color w:val="000000" w:themeColor="text1"/>
          <w:sz w:val="20"/>
          <w:szCs w:val="20"/>
        </w:rPr>
        <w:t>ом выполненных</w:t>
      </w:r>
      <w:r w:rsidRPr="00CF442D">
        <w:rPr>
          <w:color w:val="000000" w:themeColor="text1"/>
          <w:sz w:val="20"/>
          <w:szCs w:val="20"/>
        </w:rPr>
        <w:t xml:space="preserve"> Работ, предусмотренных Договором, подтверждается оформлением (подписанием генеральным директором общества и проставлением оттиска печати общества) Сторонами Акта по форме КС-2 и Справки по форме КС-3 и предоставлением Подрядчиком счет - фактуры на выполненный объем Работ. </w:t>
      </w:r>
    </w:p>
    <w:p w14:paraId="6B2181F4" w14:textId="77777777" w:rsidR="001122A8" w:rsidRPr="00CF442D" w:rsidRDefault="001122A8" w:rsidP="001E3E00">
      <w:pPr>
        <w:tabs>
          <w:tab w:val="left" w:pos="993"/>
        </w:tabs>
        <w:ind w:firstLine="567"/>
        <w:jc w:val="both"/>
        <w:rPr>
          <w:color w:val="000000" w:themeColor="text1"/>
          <w:sz w:val="20"/>
          <w:szCs w:val="20"/>
        </w:rPr>
      </w:pPr>
      <w:r w:rsidRPr="00CF442D">
        <w:rPr>
          <w:color w:val="000000" w:themeColor="text1"/>
          <w:sz w:val="20"/>
          <w:szCs w:val="20"/>
        </w:rPr>
        <w:t>Указанные в настоящем пункте Договора документы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№3 к Договору).</w:t>
      </w:r>
    </w:p>
    <w:p w14:paraId="5410F6DC" w14:textId="12DBB846" w:rsidR="001122A8" w:rsidRPr="00CF442D" w:rsidRDefault="001122A8" w:rsidP="001E3E00">
      <w:pPr>
        <w:tabs>
          <w:tab w:val="left" w:pos="993"/>
        </w:tabs>
        <w:ind w:firstLine="567"/>
        <w:jc w:val="both"/>
        <w:rPr>
          <w:color w:val="000000" w:themeColor="text1"/>
          <w:sz w:val="20"/>
          <w:szCs w:val="20"/>
        </w:rPr>
      </w:pPr>
      <w:r w:rsidRPr="00CF442D">
        <w:rPr>
          <w:color w:val="000000" w:themeColor="text1"/>
          <w:sz w:val="20"/>
          <w:szCs w:val="20"/>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6661CFA5" w14:textId="5945ECD0" w:rsidR="00C25C62" w:rsidRPr="00CF442D" w:rsidRDefault="008A6D02" w:rsidP="00C25C62">
      <w:pPr>
        <w:pStyle w:val="a8"/>
        <w:numPr>
          <w:ilvl w:val="1"/>
          <w:numId w:val="3"/>
        </w:numPr>
        <w:tabs>
          <w:tab w:val="left" w:pos="993"/>
        </w:tabs>
        <w:ind w:left="0" w:firstLine="567"/>
        <w:jc w:val="both"/>
        <w:rPr>
          <w:color w:val="000000" w:themeColor="text1"/>
          <w:sz w:val="20"/>
          <w:szCs w:val="20"/>
          <w:highlight w:val="yellow"/>
        </w:rPr>
      </w:pPr>
      <w:r w:rsidRPr="00CF442D">
        <w:rPr>
          <w:color w:val="000000" w:themeColor="text1"/>
          <w:sz w:val="20"/>
          <w:szCs w:val="20"/>
        </w:rPr>
        <w:t xml:space="preserve">Подрядчик </w:t>
      </w:r>
      <w:r w:rsidR="00426C83" w:rsidRPr="00CF442D">
        <w:rPr>
          <w:color w:val="000000" w:themeColor="text1"/>
          <w:sz w:val="20"/>
          <w:szCs w:val="20"/>
        </w:rPr>
        <w:t>не позднее 3 (Трех)</w:t>
      </w:r>
      <w:r w:rsidR="00112FC5" w:rsidRPr="00CF442D">
        <w:rPr>
          <w:color w:val="000000" w:themeColor="text1"/>
          <w:sz w:val="20"/>
          <w:szCs w:val="20"/>
        </w:rPr>
        <w:t xml:space="preserve"> дней</w:t>
      </w:r>
      <w:r w:rsidR="00D77A77" w:rsidRPr="00CF442D">
        <w:rPr>
          <w:color w:val="000000" w:themeColor="text1"/>
          <w:sz w:val="20"/>
          <w:szCs w:val="20"/>
        </w:rPr>
        <w:t xml:space="preserve"> </w:t>
      </w:r>
      <w:r w:rsidR="00426C83" w:rsidRPr="00CF442D">
        <w:rPr>
          <w:color w:val="000000" w:themeColor="text1"/>
          <w:sz w:val="20"/>
          <w:szCs w:val="20"/>
        </w:rPr>
        <w:t>с момента окончания Работ</w:t>
      </w:r>
      <w:r w:rsidRPr="00CF442D">
        <w:rPr>
          <w:color w:val="000000" w:themeColor="text1"/>
          <w:sz w:val="20"/>
          <w:szCs w:val="20"/>
        </w:rPr>
        <w:t xml:space="preserve">, представляет </w:t>
      </w:r>
      <w:r w:rsidR="00990C43" w:rsidRPr="00CF442D">
        <w:rPr>
          <w:color w:val="000000" w:themeColor="text1"/>
          <w:sz w:val="20"/>
          <w:szCs w:val="20"/>
        </w:rPr>
        <w:t>Генподрядчик</w:t>
      </w:r>
      <w:r w:rsidRPr="00CF442D">
        <w:rPr>
          <w:color w:val="000000" w:themeColor="text1"/>
          <w:sz w:val="20"/>
          <w:szCs w:val="20"/>
        </w:rPr>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CF442D">
          <w:rPr>
            <w:color w:val="000000" w:themeColor="text1"/>
            <w:sz w:val="20"/>
            <w:szCs w:val="20"/>
          </w:rPr>
          <w:t>1999 г</w:t>
        </w:r>
      </w:smartTag>
      <w:r w:rsidRPr="00CF442D">
        <w:rPr>
          <w:color w:val="000000" w:themeColor="text1"/>
          <w:sz w:val="20"/>
          <w:szCs w:val="20"/>
        </w:rPr>
        <w:t xml:space="preserve">. N 100. </w:t>
      </w:r>
    </w:p>
    <w:p w14:paraId="374B042A" w14:textId="342892BA" w:rsidR="008A6D02" w:rsidRPr="00CF442D" w:rsidRDefault="008A6D02" w:rsidP="00C25C62">
      <w:pPr>
        <w:tabs>
          <w:tab w:val="left" w:pos="993"/>
        </w:tabs>
        <w:ind w:firstLine="567"/>
        <w:jc w:val="both"/>
        <w:rPr>
          <w:color w:val="000000" w:themeColor="text1"/>
          <w:sz w:val="20"/>
          <w:szCs w:val="20"/>
        </w:rPr>
      </w:pPr>
      <w:r w:rsidRPr="00CF442D">
        <w:rPr>
          <w:color w:val="000000" w:themeColor="text1"/>
          <w:sz w:val="20"/>
          <w:szCs w:val="20"/>
        </w:rPr>
        <w:t xml:space="preserve">Одновременно с вышеуказанными документами Подрядчик представляет </w:t>
      </w:r>
      <w:r w:rsidR="00990C43" w:rsidRPr="00CF442D">
        <w:rPr>
          <w:color w:val="000000" w:themeColor="text1"/>
          <w:sz w:val="20"/>
          <w:szCs w:val="20"/>
        </w:rPr>
        <w:t>Генподрядчик</w:t>
      </w:r>
      <w:r w:rsidRPr="00CF442D">
        <w:rPr>
          <w:color w:val="000000" w:themeColor="text1"/>
          <w:sz w:val="20"/>
          <w:szCs w:val="20"/>
        </w:rPr>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CF442D">
        <w:rPr>
          <w:color w:val="000000" w:themeColor="text1"/>
          <w:sz w:val="20"/>
          <w:szCs w:val="20"/>
        </w:rPr>
        <w:t>.</w:t>
      </w:r>
      <w:r w:rsidRPr="00CF442D">
        <w:rPr>
          <w:color w:val="000000" w:themeColor="text1"/>
          <w:sz w:val="20"/>
          <w:szCs w:val="20"/>
        </w:rPr>
        <w:t xml:space="preserve"> При </w:t>
      </w:r>
      <w:r w:rsidR="0040534A" w:rsidRPr="00CF442D">
        <w:rPr>
          <w:color w:val="000000" w:themeColor="text1"/>
          <w:sz w:val="20"/>
          <w:szCs w:val="20"/>
        </w:rPr>
        <w:t>этом в случае, если</w:t>
      </w:r>
      <w:r w:rsidRPr="00CF442D">
        <w:rPr>
          <w:color w:val="000000" w:themeColor="text1"/>
          <w:sz w:val="20"/>
          <w:szCs w:val="20"/>
        </w:rPr>
        <w:t xml:space="preserve"> </w:t>
      </w:r>
      <w:r w:rsidR="004E7C57" w:rsidRPr="00CF442D">
        <w:rPr>
          <w:color w:val="000000" w:themeColor="text1"/>
          <w:sz w:val="20"/>
          <w:szCs w:val="20"/>
        </w:rPr>
        <w:t>исполнительная документация</w:t>
      </w:r>
      <w:r w:rsidRPr="00CF442D">
        <w:rPr>
          <w:color w:val="000000" w:themeColor="text1"/>
          <w:sz w:val="20"/>
          <w:szCs w:val="20"/>
        </w:rPr>
        <w:t xml:space="preserve"> в соответствии с </w:t>
      </w:r>
      <w:r w:rsidR="00793385" w:rsidRPr="00CF442D">
        <w:rPr>
          <w:color w:val="000000" w:themeColor="text1"/>
          <w:sz w:val="20"/>
          <w:szCs w:val="20"/>
        </w:rPr>
        <w:t>действующим законодательством</w:t>
      </w:r>
      <w:r w:rsidRPr="00CF442D">
        <w:rPr>
          <w:color w:val="000000" w:themeColor="text1"/>
          <w:sz w:val="20"/>
          <w:szCs w:val="20"/>
        </w:rPr>
        <w:t xml:space="preserve"> РФ или по требованию </w:t>
      </w:r>
      <w:r w:rsidR="00990C43" w:rsidRPr="00CF442D">
        <w:rPr>
          <w:color w:val="000000" w:themeColor="text1"/>
          <w:sz w:val="20"/>
          <w:szCs w:val="20"/>
        </w:rPr>
        <w:t>Генподрядчик</w:t>
      </w:r>
      <w:r w:rsidRPr="00CF442D">
        <w:rPr>
          <w:color w:val="000000" w:themeColor="text1"/>
          <w:sz w:val="20"/>
          <w:szCs w:val="20"/>
        </w:rPr>
        <w:t xml:space="preserve">а подлежит согласованию </w:t>
      </w:r>
      <w:r w:rsidR="00D77A77" w:rsidRPr="00CF442D">
        <w:rPr>
          <w:color w:val="000000" w:themeColor="text1"/>
          <w:sz w:val="20"/>
          <w:szCs w:val="20"/>
        </w:rPr>
        <w:t>с третьими лицами</w:t>
      </w:r>
      <w:r w:rsidRPr="00CF442D">
        <w:rPr>
          <w:color w:val="000000" w:themeColor="text1"/>
          <w:sz w:val="20"/>
          <w:szCs w:val="20"/>
        </w:rPr>
        <w:t xml:space="preserve">, то Подрядчик обязан передать </w:t>
      </w:r>
      <w:r w:rsidR="00A0414E" w:rsidRPr="00CF442D">
        <w:rPr>
          <w:color w:val="000000" w:themeColor="text1"/>
          <w:sz w:val="20"/>
          <w:szCs w:val="20"/>
        </w:rPr>
        <w:t>Генподрядчику исполнительную</w:t>
      </w:r>
      <w:r w:rsidRPr="00CF442D">
        <w:rPr>
          <w:color w:val="000000" w:themeColor="text1"/>
          <w:sz w:val="20"/>
          <w:szCs w:val="20"/>
        </w:rPr>
        <w:t xml:space="preserve"> </w:t>
      </w:r>
      <w:r w:rsidR="00A0414E" w:rsidRPr="00CF442D">
        <w:rPr>
          <w:color w:val="000000" w:themeColor="text1"/>
          <w:sz w:val="20"/>
          <w:szCs w:val="20"/>
        </w:rPr>
        <w:t>документацию, согласованную</w:t>
      </w:r>
      <w:r w:rsidRPr="00CF442D">
        <w:rPr>
          <w:color w:val="000000" w:themeColor="text1"/>
          <w:sz w:val="20"/>
          <w:szCs w:val="20"/>
        </w:rPr>
        <w:t xml:space="preserve"> </w:t>
      </w:r>
      <w:r w:rsidR="00D77A77" w:rsidRPr="00CF442D">
        <w:rPr>
          <w:color w:val="000000" w:themeColor="text1"/>
          <w:sz w:val="20"/>
          <w:szCs w:val="20"/>
        </w:rPr>
        <w:t>с такими третьими лицами</w:t>
      </w:r>
      <w:r w:rsidRPr="00CF442D">
        <w:rPr>
          <w:color w:val="000000" w:themeColor="text1"/>
          <w:sz w:val="20"/>
          <w:szCs w:val="20"/>
        </w:rPr>
        <w:t xml:space="preserve"> (т.е. оформленную надлежащим образом). </w:t>
      </w:r>
    </w:p>
    <w:p w14:paraId="53EB9F04" w14:textId="474F21C9" w:rsidR="00D77A77" w:rsidRPr="00CF442D" w:rsidRDefault="00990C43" w:rsidP="00931B39">
      <w:pPr>
        <w:pStyle w:val="a8"/>
        <w:numPr>
          <w:ilvl w:val="1"/>
          <w:numId w:val="3"/>
        </w:numPr>
        <w:tabs>
          <w:tab w:val="left" w:pos="993"/>
        </w:tabs>
        <w:ind w:left="0" w:firstLine="567"/>
        <w:jc w:val="both"/>
        <w:rPr>
          <w:color w:val="000000" w:themeColor="text1"/>
          <w:sz w:val="20"/>
          <w:szCs w:val="20"/>
        </w:rPr>
      </w:pPr>
      <w:r w:rsidRPr="00CF442D">
        <w:rPr>
          <w:color w:val="000000" w:themeColor="text1"/>
          <w:sz w:val="20"/>
          <w:szCs w:val="20"/>
        </w:rPr>
        <w:t>Генподрядчик</w:t>
      </w:r>
      <w:r w:rsidR="008A6D02" w:rsidRPr="00CF442D">
        <w:rPr>
          <w:color w:val="000000" w:themeColor="text1"/>
          <w:sz w:val="20"/>
          <w:szCs w:val="20"/>
        </w:rPr>
        <w:t xml:space="preserve"> в течение </w:t>
      </w:r>
      <w:r w:rsidR="00032812" w:rsidRPr="00CF442D">
        <w:rPr>
          <w:color w:val="000000" w:themeColor="text1"/>
          <w:sz w:val="20"/>
          <w:szCs w:val="20"/>
        </w:rPr>
        <w:t>1</w:t>
      </w:r>
      <w:r w:rsidR="008A6D02" w:rsidRPr="00CF442D">
        <w:rPr>
          <w:color w:val="000000" w:themeColor="text1"/>
          <w:sz w:val="20"/>
          <w:szCs w:val="20"/>
        </w:rPr>
        <w:t>0 (</w:t>
      </w:r>
      <w:r w:rsidR="00032812" w:rsidRPr="00CF442D">
        <w:rPr>
          <w:color w:val="000000" w:themeColor="text1"/>
          <w:sz w:val="20"/>
          <w:szCs w:val="20"/>
        </w:rPr>
        <w:t>десяти</w:t>
      </w:r>
      <w:r w:rsidR="008A6D02" w:rsidRPr="00CF442D">
        <w:rPr>
          <w:color w:val="000000" w:themeColor="text1"/>
          <w:sz w:val="20"/>
          <w:szCs w:val="20"/>
        </w:rPr>
        <w:t xml:space="preserve">)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w:t>
      </w:r>
      <w:r w:rsidRPr="00CF442D">
        <w:rPr>
          <w:color w:val="000000" w:themeColor="text1"/>
          <w:sz w:val="20"/>
          <w:szCs w:val="20"/>
        </w:rPr>
        <w:t>Генподрядчик</w:t>
      </w:r>
      <w:r w:rsidR="008A6D02" w:rsidRPr="00CF442D">
        <w:rPr>
          <w:color w:val="000000" w:themeColor="text1"/>
          <w:sz w:val="20"/>
          <w:szCs w:val="20"/>
        </w:rPr>
        <w:t xml:space="preserve"> вправе отправлять Подрядчику сообщение о полном или частичном отказе от подписания указанных Актов по средствам электронной почты, по адресу указанному в разделе «Реквизиты и подписи сторон». </w:t>
      </w:r>
    </w:p>
    <w:p w14:paraId="6838E3DD" w14:textId="2708E9FD" w:rsidR="008A6D02" w:rsidRPr="00CF442D" w:rsidRDefault="008A6D02" w:rsidP="00931B39">
      <w:pPr>
        <w:tabs>
          <w:tab w:val="left" w:pos="993"/>
        </w:tabs>
        <w:ind w:firstLine="567"/>
        <w:jc w:val="both"/>
        <w:rPr>
          <w:color w:val="000000" w:themeColor="text1"/>
          <w:sz w:val="20"/>
          <w:szCs w:val="20"/>
        </w:rPr>
      </w:pPr>
      <w:r w:rsidRPr="00CF442D">
        <w:rPr>
          <w:color w:val="000000" w:themeColor="text1"/>
          <w:sz w:val="20"/>
          <w:szCs w:val="20"/>
        </w:rPr>
        <w:t xml:space="preserve">В случае необходимости </w:t>
      </w:r>
      <w:r w:rsidR="004E7C57" w:rsidRPr="00CF442D">
        <w:rPr>
          <w:color w:val="000000" w:themeColor="text1"/>
          <w:sz w:val="20"/>
          <w:szCs w:val="20"/>
        </w:rPr>
        <w:t>С</w:t>
      </w:r>
      <w:r w:rsidRPr="00CF442D">
        <w:rPr>
          <w:color w:val="000000" w:themeColor="text1"/>
          <w:sz w:val="20"/>
          <w:szCs w:val="20"/>
        </w:rPr>
        <w:t>торонами составляется Рекламационный акт.</w:t>
      </w:r>
      <w:r w:rsidR="00C25C62" w:rsidRPr="00CF442D">
        <w:rPr>
          <w:color w:val="000000" w:themeColor="text1"/>
          <w:sz w:val="20"/>
          <w:szCs w:val="20"/>
        </w:rPr>
        <w:t xml:space="preserve"> </w:t>
      </w:r>
      <w:r w:rsidRPr="00CF442D">
        <w:rPr>
          <w:color w:val="000000" w:themeColor="text1"/>
          <w:sz w:val="20"/>
          <w:szCs w:val="20"/>
        </w:rPr>
        <w:t xml:space="preserve">Извещение о составлении Рекламационного акта с указанием места и времени его составления направляется Сторонами по почте, факсу, электронной почте </w:t>
      </w:r>
      <w:r w:rsidR="00D64FBB" w:rsidRPr="00CF442D">
        <w:rPr>
          <w:color w:val="000000" w:themeColor="text1"/>
          <w:sz w:val="20"/>
          <w:szCs w:val="20"/>
        </w:rPr>
        <w:t>по адресам,</w:t>
      </w:r>
      <w:r w:rsidRPr="00CF442D">
        <w:rPr>
          <w:color w:val="000000" w:themeColor="text1"/>
          <w:sz w:val="20"/>
          <w:szCs w:val="20"/>
        </w:rPr>
        <w:t xml:space="preserve"> согласованным Сторонами. Отсутствие исполнительной документации на объем представленных к приемке </w:t>
      </w:r>
      <w:r w:rsidR="00D64FBB" w:rsidRPr="00CF442D">
        <w:rPr>
          <w:color w:val="000000" w:themeColor="text1"/>
          <w:sz w:val="20"/>
          <w:szCs w:val="20"/>
        </w:rPr>
        <w:t>Работ, надлежащим</w:t>
      </w:r>
      <w:r w:rsidRPr="00CF442D">
        <w:rPr>
          <w:color w:val="000000" w:themeColor="text1"/>
          <w:sz w:val="20"/>
          <w:szCs w:val="20"/>
        </w:rPr>
        <w:t xml:space="preserve"> образом оформленной, </w:t>
      </w:r>
      <w:r w:rsidR="00ED03FF" w:rsidRPr="00CF442D">
        <w:rPr>
          <w:color w:val="000000" w:themeColor="text1"/>
          <w:sz w:val="20"/>
          <w:szCs w:val="20"/>
        </w:rPr>
        <w:t>в порядке,</w:t>
      </w:r>
      <w:r w:rsidRPr="00CF442D">
        <w:rPr>
          <w:color w:val="000000" w:themeColor="text1"/>
          <w:sz w:val="20"/>
          <w:szCs w:val="20"/>
        </w:rPr>
        <w:t xml:space="preserve"> предусмотренном п.  5.2. </w:t>
      </w:r>
      <w:r w:rsidR="0040534A" w:rsidRPr="00CF442D">
        <w:rPr>
          <w:color w:val="000000" w:themeColor="text1"/>
          <w:sz w:val="20"/>
          <w:szCs w:val="20"/>
        </w:rPr>
        <w:t>Договора, Смете</w:t>
      </w:r>
      <w:r w:rsidRPr="00CF442D">
        <w:rPr>
          <w:color w:val="000000" w:themeColor="text1"/>
          <w:sz w:val="20"/>
          <w:szCs w:val="20"/>
        </w:rPr>
        <w:t xml:space="preserve"> строительным нормам и </w:t>
      </w:r>
      <w:r w:rsidR="0040534A" w:rsidRPr="00CF442D">
        <w:rPr>
          <w:color w:val="000000" w:themeColor="text1"/>
          <w:sz w:val="20"/>
          <w:szCs w:val="20"/>
        </w:rPr>
        <w:t>правилам, государственным</w:t>
      </w:r>
      <w:r w:rsidRPr="00CF442D">
        <w:rPr>
          <w:color w:val="000000" w:themeColor="text1"/>
          <w:sz w:val="20"/>
          <w:szCs w:val="20"/>
        </w:rPr>
        <w:t xml:space="preserve"> стандартам, а </w:t>
      </w:r>
      <w:r w:rsidR="00CE4B75" w:rsidRPr="00CF442D">
        <w:rPr>
          <w:color w:val="000000" w:themeColor="text1"/>
          <w:sz w:val="20"/>
          <w:szCs w:val="20"/>
        </w:rPr>
        <w:t>также</w:t>
      </w:r>
      <w:r w:rsidRPr="00CF442D">
        <w:rPr>
          <w:color w:val="000000" w:themeColor="text1"/>
          <w:sz w:val="20"/>
          <w:szCs w:val="20"/>
        </w:rPr>
        <w:t xml:space="preserve"> наличие ошибок и исправлений в документах, указанных в п. 5.2 (Акт по форме КС-2 и Справка по форме КС-3), является основанием для отказа </w:t>
      </w:r>
      <w:r w:rsidR="00990C43" w:rsidRPr="00CF442D">
        <w:rPr>
          <w:color w:val="000000" w:themeColor="text1"/>
          <w:sz w:val="20"/>
          <w:szCs w:val="20"/>
        </w:rPr>
        <w:t>Генподрядчик</w:t>
      </w:r>
      <w:r w:rsidRPr="00CF442D">
        <w:rPr>
          <w:color w:val="000000" w:themeColor="text1"/>
          <w:sz w:val="20"/>
          <w:szCs w:val="20"/>
        </w:rPr>
        <w:t xml:space="preserve">а от подписания указанных актов. Подписание </w:t>
      </w:r>
      <w:r w:rsidR="00990C43" w:rsidRPr="00CF442D">
        <w:rPr>
          <w:color w:val="000000" w:themeColor="text1"/>
          <w:sz w:val="20"/>
          <w:szCs w:val="20"/>
        </w:rPr>
        <w:t>Генподрядчик</w:t>
      </w:r>
      <w:r w:rsidRPr="00CF442D">
        <w:rPr>
          <w:color w:val="000000" w:themeColor="text1"/>
          <w:sz w:val="20"/>
          <w:szCs w:val="20"/>
        </w:rPr>
        <w:t xml:space="preserve">ом </w:t>
      </w:r>
      <w:r w:rsidR="00D64FBB" w:rsidRPr="00CF442D">
        <w:rPr>
          <w:color w:val="000000" w:themeColor="text1"/>
          <w:sz w:val="20"/>
          <w:szCs w:val="20"/>
        </w:rPr>
        <w:t>Акта по</w:t>
      </w:r>
      <w:r w:rsidRPr="00CF442D">
        <w:rPr>
          <w:color w:val="000000" w:themeColor="text1"/>
          <w:sz w:val="20"/>
          <w:szCs w:val="20"/>
        </w:rPr>
        <w:t xml:space="preserve"> форме КС-2 и </w:t>
      </w:r>
      <w:r w:rsidR="00ED03FF" w:rsidRPr="00CF442D">
        <w:rPr>
          <w:color w:val="000000" w:themeColor="text1"/>
          <w:sz w:val="20"/>
          <w:szCs w:val="20"/>
        </w:rPr>
        <w:t>Справки по</w:t>
      </w:r>
      <w:r w:rsidRPr="00CF442D">
        <w:rPr>
          <w:color w:val="000000" w:themeColor="text1"/>
          <w:sz w:val="20"/>
          <w:szCs w:val="20"/>
        </w:rPr>
        <w:t xml:space="preserve"> форме КС-3 не лишает права </w:t>
      </w:r>
      <w:r w:rsidR="0040534A" w:rsidRPr="00CF442D">
        <w:rPr>
          <w:color w:val="000000" w:themeColor="text1"/>
          <w:sz w:val="20"/>
          <w:szCs w:val="20"/>
        </w:rPr>
        <w:t>Генподрядчика предъявлять</w:t>
      </w:r>
      <w:r w:rsidRPr="00CF442D">
        <w:rPr>
          <w:color w:val="000000" w:themeColor="text1"/>
          <w:sz w:val="20"/>
          <w:szCs w:val="20"/>
        </w:rPr>
        <w:t xml:space="preserve"> претензии по качеству принятых Работ.</w:t>
      </w:r>
    </w:p>
    <w:p w14:paraId="5273B2C2" w14:textId="42F9274E" w:rsidR="00D77A77" w:rsidRPr="00CF442D" w:rsidRDefault="008A6D02"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lastRenderedPageBreak/>
        <w:t xml:space="preserve">В случае неявки в указанный </w:t>
      </w:r>
      <w:r w:rsidR="00990C43" w:rsidRPr="00CF442D">
        <w:rPr>
          <w:color w:val="000000" w:themeColor="text1"/>
          <w:sz w:val="20"/>
          <w:szCs w:val="20"/>
        </w:rPr>
        <w:t>Генподрядчик</w:t>
      </w:r>
      <w:r w:rsidRPr="00CF442D">
        <w:rPr>
          <w:color w:val="000000" w:themeColor="text1"/>
          <w:sz w:val="20"/>
          <w:szCs w:val="20"/>
        </w:rPr>
        <w:t xml:space="preserve">ом срок представителя Подрядчика или отказа Подрядчика от подписания Рекламационного Акта, </w:t>
      </w:r>
      <w:r w:rsidR="00990C43" w:rsidRPr="00CF442D">
        <w:rPr>
          <w:color w:val="000000" w:themeColor="text1"/>
          <w:sz w:val="20"/>
          <w:szCs w:val="20"/>
        </w:rPr>
        <w:t>Генподрядчик</w:t>
      </w:r>
      <w:r w:rsidRPr="00CF442D">
        <w:rPr>
          <w:color w:val="000000" w:themeColor="text1"/>
          <w:sz w:val="20"/>
          <w:szCs w:val="20"/>
        </w:rPr>
        <w:t xml:space="preserve"> составляет в одностороннем порядке Рекламационный Акт, </w:t>
      </w:r>
      <w:r w:rsidR="00D77A77" w:rsidRPr="00CF442D">
        <w:rPr>
          <w:color w:val="000000" w:themeColor="text1"/>
          <w:sz w:val="20"/>
          <w:szCs w:val="20"/>
        </w:rPr>
        <w:t>который становится обязательным для Сторон</w:t>
      </w:r>
      <w:r w:rsidRPr="00CF442D">
        <w:rPr>
          <w:color w:val="000000" w:themeColor="text1"/>
          <w:sz w:val="20"/>
          <w:szCs w:val="20"/>
        </w:rPr>
        <w:t xml:space="preserve"> с момента подписания </w:t>
      </w:r>
      <w:r w:rsidR="00990C43" w:rsidRPr="00CF442D">
        <w:rPr>
          <w:color w:val="000000" w:themeColor="text1"/>
          <w:sz w:val="20"/>
          <w:szCs w:val="20"/>
        </w:rPr>
        <w:t>Генподрядчик</w:t>
      </w:r>
      <w:r w:rsidRPr="00CF442D">
        <w:rPr>
          <w:color w:val="000000" w:themeColor="text1"/>
          <w:sz w:val="20"/>
          <w:szCs w:val="20"/>
        </w:rPr>
        <w:t xml:space="preserve">ом (с отметкой о неявке или отказе от подписания). </w:t>
      </w:r>
    </w:p>
    <w:p w14:paraId="3B9D97E4" w14:textId="42F480DD" w:rsidR="008A6D02" w:rsidRPr="00CF442D" w:rsidRDefault="008A6D02" w:rsidP="00931B39">
      <w:pPr>
        <w:tabs>
          <w:tab w:val="left" w:pos="142"/>
          <w:tab w:val="left" w:pos="993"/>
        </w:tabs>
        <w:ind w:firstLine="567"/>
        <w:jc w:val="both"/>
        <w:rPr>
          <w:color w:val="000000" w:themeColor="text1"/>
          <w:sz w:val="20"/>
          <w:szCs w:val="20"/>
        </w:rPr>
      </w:pPr>
      <w:r w:rsidRPr="00CF442D">
        <w:rPr>
          <w:color w:val="000000" w:themeColor="text1"/>
          <w:sz w:val="20"/>
          <w:szCs w:val="20"/>
        </w:rPr>
        <w:t xml:space="preserve">В случае предоставления Подрядчиком мотивированных возражений при составлении </w:t>
      </w:r>
      <w:r w:rsidR="00990C43" w:rsidRPr="00CF442D">
        <w:rPr>
          <w:color w:val="000000" w:themeColor="text1"/>
          <w:sz w:val="20"/>
          <w:szCs w:val="20"/>
        </w:rPr>
        <w:t>Генподрядчик</w:t>
      </w:r>
      <w:r w:rsidRPr="00CF442D">
        <w:rPr>
          <w:color w:val="000000" w:themeColor="text1"/>
          <w:sz w:val="20"/>
          <w:szCs w:val="20"/>
        </w:rPr>
        <w:t xml:space="preserve">ом Рекламационного </w:t>
      </w:r>
      <w:r w:rsidR="0040534A" w:rsidRPr="00CF442D">
        <w:rPr>
          <w:color w:val="000000" w:themeColor="text1"/>
          <w:sz w:val="20"/>
          <w:szCs w:val="20"/>
        </w:rPr>
        <w:t>Акта, Подрядчик</w:t>
      </w:r>
      <w:r w:rsidRPr="00CF442D">
        <w:rPr>
          <w:color w:val="000000" w:themeColor="text1"/>
          <w:sz w:val="20"/>
          <w:szCs w:val="20"/>
        </w:rPr>
        <w:t xml:space="preserve"> вправе привлечь, для решения вопроса об объеме или качестве выполненных или отраженных в Рекламационном Акте работ, независимую экспертную организацию. Решение экспертной организации оформляется протоколом, который является обязательным для Сторон. Порядок компенсации расходов по оплате услуг экспертной организации определяется Сторонами дополнительно, пропорционально подтверждённому/ неподтверждённому объёму замечаний, указанных в Рекламационном Акте.</w:t>
      </w:r>
    </w:p>
    <w:p w14:paraId="27D8DBD9" w14:textId="13B17C16" w:rsidR="008A6D02" w:rsidRPr="00CF442D" w:rsidRDefault="008A6D02"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t xml:space="preserve">Подрядчик обязан производить сдачу-приемку скрытых Работ, ответственных </w:t>
      </w:r>
      <w:r w:rsidR="00CE4B75" w:rsidRPr="00CF442D">
        <w:rPr>
          <w:color w:val="000000" w:themeColor="text1"/>
          <w:sz w:val="20"/>
          <w:szCs w:val="20"/>
        </w:rPr>
        <w:t>конструкций, в</w:t>
      </w:r>
      <w:r w:rsidRPr="00CF442D">
        <w:rPr>
          <w:color w:val="000000" w:themeColor="text1"/>
          <w:sz w:val="20"/>
          <w:szCs w:val="20"/>
        </w:rPr>
        <w:t xml:space="preserve"> соответствии с требованиями СНиП на основании отдельных Актов и письменно информировать </w:t>
      </w:r>
      <w:r w:rsidR="00990C43" w:rsidRPr="00CF442D">
        <w:rPr>
          <w:color w:val="000000" w:themeColor="text1"/>
          <w:sz w:val="20"/>
          <w:szCs w:val="20"/>
        </w:rPr>
        <w:t>Генподрядчик</w:t>
      </w:r>
      <w:r w:rsidRPr="00CF442D">
        <w:rPr>
          <w:color w:val="000000" w:themeColor="text1"/>
          <w:sz w:val="20"/>
          <w:szCs w:val="20"/>
        </w:rPr>
        <w:t xml:space="preserve">а и </w:t>
      </w:r>
      <w:r w:rsidR="00CE4B75" w:rsidRPr="00CF442D">
        <w:rPr>
          <w:color w:val="000000" w:themeColor="text1"/>
          <w:sz w:val="20"/>
          <w:szCs w:val="20"/>
        </w:rPr>
        <w:t>заинтересованные организации</w:t>
      </w:r>
      <w:r w:rsidRPr="00CF442D">
        <w:rPr>
          <w:color w:val="000000" w:themeColor="text1"/>
          <w:sz w:val="20"/>
          <w:szCs w:val="20"/>
        </w:rPr>
        <w:t xml:space="preserve"> о сдаче-приемке </w:t>
      </w:r>
      <w:r w:rsidR="00CE4B75" w:rsidRPr="00CF442D">
        <w:rPr>
          <w:color w:val="000000" w:themeColor="text1"/>
          <w:sz w:val="20"/>
          <w:szCs w:val="20"/>
        </w:rPr>
        <w:t>за 3</w:t>
      </w:r>
      <w:r w:rsidRPr="00CF442D">
        <w:rPr>
          <w:color w:val="000000" w:themeColor="text1"/>
          <w:sz w:val="20"/>
          <w:szCs w:val="20"/>
        </w:rPr>
        <w:t xml:space="preserve"> (</w:t>
      </w:r>
      <w:r w:rsidR="00CE4B75" w:rsidRPr="00CF442D">
        <w:rPr>
          <w:color w:val="000000" w:themeColor="text1"/>
          <w:sz w:val="20"/>
          <w:szCs w:val="20"/>
        </w:rPr>
        <w:t>три) рабочих дня до предполагаемой</w:t>
      </w:r>
      <w:r w:rsidRPr="00CF442D">
        <w:rPr>
          <w:color w:val="000000" w:themeColor="text1"/>
          <w:sz w:val="20"/>
          <w:szCs w:val="20"/>
        </w:rPr>
        <w:t xml:space="preserve"> даты сдачи-приемки скрытых Ра</w:t>
      </w:r>
      <w:r w:rsidR="00D77A77" w:rsidRPr="00CF442D">
        <w:rPr>
          <w:color w:val="000000" w:themeColor="text1"/>
          <w:sz w:val="20"/>
          <w:szCs w:val="20"/>
        </w:rPr>
        <w:t>бот, ответственных конструкций</w:t>
      </w:r>
      <w:r w:rsidRPr="00CF442D">
        <w:rPr>
          <w:color w:val="000000" w:themeColor="text1"/>
          <w:sz w:val="20"/>
          <w:szCs w:val="20"/>
        </w:rPr>
        <w:t xml:space="preserve">. Подрядчик приступает к выполнению последующих Работ только после приемки </w:t>
      </w:r>
      <w:r w:rsidR="00990C43" w:rsidRPr="00CF442D">
        <w:rPr>
          <w:color w:val="000000" w:themeColor="text1"/>
          <w:sz w:val="20"/>
          <w:szCs w:val="20"/>
        </w:rPr>
        <w:t>Генподрядчик</w:t>
      </w:r>
      <w:r w:rsidRPr="00CF442D">
        <w:rPr>
          <w:color w:val="000000" w:themeColor="text1"/>
          <w:sz w:val="20"/>
          <w:szCs w:val="20"/>
        </w:rPr>
        <w:t xml:space="preserve">ом скрытых Работ и составления актов освидетельствования этих Работ. Если закрытие Работ выполнено без подтверждения </w:t>
      </w:r>
      <w:r w:rsidR="00990C43" w:rsidRPr="00CF442D">
        <w:rPr>
          <w:color w:val="000000" w:themeColor="text1"/>
          <w:sz w:val="20"/>
          <w:szCs w:val="20"/>
        </w:rPr>
        <w:t>Генподрядчик</w:t>
      </w:r>
      <w:r w:rsidRPr="00CF442D">
        <w:rPr>
          <w:color w:val="000000" w:themeColor="text1"/>
          <w:sz w:val="20"/>
          <w:szCs w:val="20"/>
        </w:rPr>
        <w:t xml:space="preserve">а, в случае, когда он не был информирован об этом, по требованию </w:t>
      </w:r>
      <w:r w:rsidR="00990C43" w:rsidRPr="00CF442D">
        <w:rPr>
          <w:color w:val="000000" w:themeColor="text1"/>
          <w:sz w:val="20"/>
          <w:szCs w:val="20"/>
        </w:rPr>
        <w:t>Генподрядчик</w:t>
      </w:r>
      <w:r w:rsidRPr="00CF442D">
        <w:rPr>
          <w:color w:val="000000" w:themeColor="text1"/>
          <w:sz w:val="20"/>
          <w:szCs w:val="20"/>
        </w:rPr>
        <w:t xml:space="preserve">а Подрядчик обязан за свой счет вскрыть любую часть скрытых Работ согласно указанию </w:t>
      </w:r>
      <w:r w:rsidR="00990C43" w:rsidRPr="00CF442D">
        <w:rPr>
          <w:color w:val="000000" w:themeColor="text1"/>
          <w:sz w:val="20"/>
          <w:szCs w:val="20"/>
        </w:rPr>
        <w:t>Генподрядчик</w:t>
      </w:r>
      <w:r w:rsidRPr="00CF442D">
        <w:rPr>
          <w:color w:val="000000" w:themeColor="text1"/>
          <w:sz w:val="20"/>
          <w:szCs w:val="20"/>
        </w:rPr>
        <w:t>а, а затем восстановить ее за свой счет.</w:t>
      </w:r>
    </w:p>
    <w:p w14:paraId="4576DB63" w14:textId="6A117DAA" w:rsidR="008A6D02" w:rsidRPr="00CF442D" w:rsidRDefault="00A1660E"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t xml:space="preserve">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w:t>
      </w:r>
      <w:r w:rsidR="00990C43" w:rsidRPr="00CF442D">
        <w:rPr>
          <w:color w:val="000000" w:themeColor="text1"/>
          <w:sz w:val="20"/>
          <w:szCs w:val="20"/>
        </w:rPr>
        <w:t>Генподрядчик</w:t>
      </w:r>
      <w:r w:rsidRPr="00CF442D">
        <w:rPr>
          <w:color w:val="000000" w:themeColor="text1"/>
          <w:sz w:val="20"/>
          <w:szCs w:val="20"/>
        </w:rPr>
        <w:t xml:space="preserve">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w:t>
      </w:r>
      <w:r w:rsidR="00990C43" w:rsidRPr="00CF442D">
        <w:rPr>
          <w:color w:val="000000" w:themeColor="text1"/>
          <w:sz w:val="20"/>
          <w:szCs w:val="20"/>
        </w:rPr>
        <w:t>Генподрядчик</w:t>
      </w:r>
      <w:r w:rsidRPr="00CF442D">
        <w:rPr>
          <w:color w:val="000000" w:themeColor="text1"/>
          <w:sz w:val="20"/>
          <w:szCs w:val="20"/>
        </w:rPr>
        <w:t>ом</w:t>
      </w:r>
      <w:r w:rsidR="008A6D02" w:rsidRPr="00CF442D">
        <w:rPr>
          <w:color w:val="000000" w:themeColor="text1"/>
          <w:sz w:val="20"/>
          <w:szCs w:val="20"/>
        </w:rPr>
        <w:t>.</w:t>
      </w:r>
    </w:p>
    <w:p w14:paraId="7BCB50B5" w14:textId="77777777" w:rsidR="00A1660E" w:rsidRPr="00CF442D" w:rsidRDefault="00A1660E" w:rsidP="00A1660E">
      <w:pPr>
        <w:tabs>
          <w:tab w:val="left" w:pos="993"/>
        </w:tabs>
        <w:jc w:val="center"/>
        <w:rPr>
          <w:b/>
          <w:color w:val="000000" w:themeColor="text1"/>
          <w:sz w:val="20"/>
          <w:szCs w:val="20"/>
        </w:rPr>
      </w:pPr>
    </w:p>
    <w:p w14:paraId="6B35CE8F" w14:textId="72E26059" w:rsidR="00A1660E" w:rsidRPr="00CF442D" w:rsidRDefault="00A1660E" w:rsidP="00931B39">
      <w:pPr>
        <w:pStyle w:val="af5"/>
        <w:numPr>
          <w:ilvl w:val="0"/>
          <w:numId w:val="3"/>
        </w:numPr>
        <w:jc w:val="center"/>
        <w:rPr>
          <w:b/>
          <w:bCs/>
          <w:color w:val="000000" w:themeColor="text1"/>
          <w:sz w:val="20"/>
          <w:szCs w:val="20"/>
        </w:rPr>
      </w:pPr>
      <w:r w:rsidRPr="00CF442D">
        <w:rPr>
          <w:b/>
          <w:bCs/>
          <w:color w:val="000000" w:themeColor="text1"/>
          <w:sz w:val="20"/>
          <w:szCs w:val="20"/>
        </w:rPr>
        <w:t>Порядок</w:t>
      </w:r>
      <w:r w:rsidR="00931B39" w:rsidRPr="00CF442D">
        <w:rPr>
          <w:b/>
          <w:bCs/>
          <w:color w:val="000000" w:themeColor="text1"/>
          <w:sz w:val="20"/>
          <w:szCs w:val="20"/>
        </w:rPr>
        <w:t xml:space="preserve"> </w:t>
      </w:r>
      <w:r w:rsidRPr="00CF442D">
        <w:rPr>
          <w:b/>
          <w:bCs/>
          <w:color w:val="000000" w:themeColor="text1"/>
          <w:sz w:val="20"/>
          <w:szCs w:val="20"/>
        </w:rPr>
        <w:t xml:space="preserve">освобождение </w:t>
      </w:r>
      <w:r w:rsidR="00C70B40" w:rsidRPr="00CF442D">
        <w:rPr>
          <w:b/>
          <w:bCs/>
          <w:color w:val="000000" w:themeColor="text1"/>
          <w:sz w:val="20"/>
          <w:szCs w:val="20"/>
        </w:rPr>
        <w:t xml:space="preserve">Объекта </w:t>
      </w:r>
      <w:r w:rsidRPr="00CF442D">
        <w:rPr>
          <w:b/>
          <w:bCs/>
          <w:color w:val="000000" w:themeColor="text1"/>
          <w:sz w:val="20"/>
          <w:szCs w:val="20"/>
        </w:rPr>
        <w:t>от имущества Подрядчика</w:t>
      </w:r>
    </w:p>
    <w:p w14:paraId="26B6F1F6" w14:textId="1FC18496" w:rsidR="00A1660E" w:rsidRPr="00CF442D" w:rsidRDefault="00A1660E" w:rsidP="00931B39">
      <w:pPr>
        <w:pStyle w:val="af5"/>
        <w:tabs>
          <w:tab w:val="left" w:pos="993"/>
        </w:tabs>
        <w:ind w:firstLine="567"/>
        <w:jc w:val="both"/>
        <w:rPr>
          <w:i/>
          <w:iCs/>
          <w:color w:val="000000" w:themeColor="text1"/>
          <w:sz w:val="20"/>
          <w:szCs w:val="20"/>
        </w:rPr>
      </w:pPr>
      <w:r w:rsidRPr="00CF442D">
        <w:rPr>
          <w:color w:val="000000" w:themeColor="text1"/>
          <w:sz w:val="20"/>
          <w:szCs w:val="20"/>
        </w:rPr>
        <w:t xml:space="preserve">6.1. </w:t>
      </w:r>
      <w:r w:rsidR="00931B39" w:rsidRPr="00CF442D">
        <w:rPr>
          <w:color w:val="000000" w:themeColor="text1"/>
          <w:sz w:val="20"/>
          <w:szCs w:val="20"/>
        </w:rPr>
        <w:tab/>
      </w:r>
      <w:r w:rsidR="00C70B40" w:rsidRPr="00CF442D">
        <w:rPr>
          <w:color w:val="000000" w:themeColor="text1"/>
          <w:sz w:val="20"/>
          <w:szCs w:val="20"/>
        </w:rPr>
        <w:t xml:space="preserve">По </w:t>
      </w:r>
      <w:r w:rsidR="00793385" w:rsidRPr="00CF442D">
        <w:rPr>
          <w:color w:val="000000" w:themeColor="text1"/>
          <w:sz w:val="20"/>
          <w:szCs w:val="20"/>
        </w:rPr>
        <w:t>окончанию выполнения</w:t>
      </w:r>
      <w:r w:rsidRPr="00CF442D">
        <w:rPr>
          <w:color w:val="000000" w:themeColor="text1"/>
          <w:sz w:val="20"/>
          <w:szCs w:val="20"/>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CF442D">
        <w:rPr>
          <w:color w:val="000000" w:themeColor="text1"/>
          <w:sz w:val="20"/>
          <w:szCs w:val="20"/>
        </w:rPr>
        <w:t>освободить Объект</w:t>
      </w:r>
      <w:r w:rsidRPr="00CF442D">
        <w:rPr>
          <w:color w:val="000000" w:themeColor="text1"/>
          <w:sz w:val="20"/>
          <w:szCs w:val="20"/>
        </w:rPr>
        <w:t xml:space="preserve"> от оборудования, материалов, техники и иного имущества Подрядчика</w:t>
      </w:r>
      <w:r w:rsidR="00793385" w:rsidRPr="00CF442D">
        <w:rPr>
          <w:color w:val="000000" w:themeColor="text1"/>
          <w:sz w:val="20"/>
          <w:szCs w:val="20"/>
        </w:rPr>
        <w:t xml:space="preserve"> (далее – «Имущество»)</w:t>
      </w:r>
      <w:r w:rsidRPr="00CF442D">
        <w:rPr>
          <w:color w:val="000000" w:themeColor="text1"/>
          <w:sz w:val="20"/>
          <w:szCs w:val="20"/>
        </w:rPr>
        <w:t xml:space="preserve">, в тот же срок передать </w:t>
      </w:r>
      <w:r w:rsidR="00990C43" w:rsidRPr="00CF442D">
        <w:rPr>
          <w:color w:val="000000" w:themeColor="text1"/>
          <w:sz w:val="20"/>
          <w:szCs w:val="20"/>
        </w:rPr>
        <w:t>Генподрядчик</w:t>
      </w:r>
      <w:r w:rsidRPr="00CF442D">
        <w:rPr>
          <w:color w:val="000000" w:themeColor="text1"/>
          <w:sz w:val="20"/>
          <w:szCs w:val="20"/>
        </w:rPr>
        <w:t>у исполнительную документацию, и выполнить другие действия согласно условиям Договора</w:t>
      </w:r>
      <w:r w:rsidRPr="00CF442D">
        <w:rPr>
          <w:i/>
          <w:iCs/>
          <w:color w:val="000000" w:themeColor="text1"/>
          <w:sz w:val="20"/>
          <w:szCs w:val="20"/>
        </w:rPr>
        <w:t>.</w:t>
      </w:r>
    </w:p>
    <w:p w14:paraId="7B0699D4" w14:textId="07BAE8F0"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C70B40" w:rsidRPr="00CF442D">
        <w:rPr>
          <w:color w:val="000000" w:themeColor="text1"/>
          <w:sz w:val="20"/>
          <w:szCs w:val="20"/>
        </w:rPr>
        <w:t>2</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если в срок, установленный в п.6.1. Договора, Подрядчик не освободит </w:t>
      </w:r>
      <w:r w:rsidR="00793385" w:rsidRPr="00CF442D">
        <w:rPr>
          <w:color w:val="000000" w:themeColor="text1"/>
          <w:sz w:val="20"/>
          <w:szCs w:val="20"/>
        </w:rPr>
        <w:t>Объект</w:t>
      </w:r>
      <w:r w:rsidRPr="00CF442D">
        <w:rPr>
          <w:color w:val="000000" w:themeColor="text1"/>
          <w:sz w:val="20"/>
          <w:szCs w:val="20"/>
        </w:rPr>
        <w:t xml:space="preserve"> от Имущества, то с момента окончания такого срока, считается, что Подрядчик уполномочил </w:t>
      </w:r>
      <w:r w:rsidR="00990C43" w:rsidRPr="00CF442D">
        <w:rPr>
          <w:color w:val="000000" w:themeColor="text1"/>
          <w:sz w:val="20"/>
          <w:szCs w:val="20"/>
        </w:rPr>
        <w:t>Генподрядчик</w:t>
      </w:r>
      <w:r w:rsidRPr="00CF442D">
        <w:rPr>
          <w:color w:val="000000" w:themeColor="text1"/>
          <w:sz w:val="20"/>
          <w:szCs w:val="20"/>
        </w:rPr>
        <w:t xml:space="preserve">а передать Имущество на ответственное хранение третьему лицу (далее – «Хранитель»), выбранному </w:t>
      </w:r>
      <w:r w:rsidR="00990C43" w:rsidRPr="00CF442D">
        <w:rPr>
          <w:color w:val="000000" w:themeColor="text1"/>
          <w:sz w:val="20"/>
          <w:szCs w:val="20"/>
        </w:rPr>
        <w:t>Генподрядчик</w:t>
      </w:r>
      <w:r w:rsidRPr="00CF442D">
        <w:rPr>
          <w:color w:val="000000" w:themeColor="text1"/>
          <w:sz w:val="20"/>
          <w:szCs w:val="20"/>
        </w:rPr>
        <w:t xml:space="preserve">ом по своему усмотрению, путем заключения с Хранителем от имени </w:t>
      </w:r>
      <w:r w:rsidR="00990C43" w:rsidRPr="00CF442D">
        <w:rPr>
          <w:color w:val="000000" w:themeColor="text1"/>
          <w:sz w:val="20"/>
          <w:szCs w:val="20"/>
        </w:rPr>
        <w:t>Генподрядчик</w:t>
      </w:r>
      <w:r w:rsidRPr="00CF442D">
        <w:rPr>
          <w:color w:val="000000" w:themeColor="text1"/>
          <w:sz w:val="20"/>
          <w:szCs w:val="20"/>
        </w:rPr>
        <w:t xml:space="preserve">а договора хранения на срок до момента востребования Имущества </w:t>
      </w:r>
      <w:r w:rsidR="00990C43" w:rsidRPr="00CF442D">
        <w:rPr>
          <w:color w:val="000000" w:themeColor="text1"/>
          <w:sz w:val="20"/>
          <w:szCs w:val="20"/>
        </w:rPr>
        <w:t>Генподрядчик</w:t>
      </w:r>
      <w:r w:rsidRPr="00CF442D">
        <w:rPr>
          <w:color w:val="000000" w:themeColor="text1"/>
          <w:sz w:val="20"/>
          <w:szCs w:val="20"/>
        </w:rPr>
        <w:t>ом, но не более  2 (двух) месяцев, с отнесением расходов по хранению Имущества</w:t>
      </w:r>
      <w:r w:rsidR="00793385" w:rsidRPr="00CF442D">
        <w:rPr>
          <w:color w:val="000000" w:themeColor="text1"/>
          <w:sz w:val="20"/>
          <w:szCs w:val="20"/>
        </w:rPr>
        <w:t>,</w:t>
      </w:r>
      <w:r w:rsidRPr="00CF442D">
        <w:rPr>
          <w:color w:val="000000" w:themeColor="text1"/>
          <w:sz w:val="20"/>
          <w:szCs w:val="20"/>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CF442D">
        <w:rPr>
          <w:color w:val="000000" w:themeColor="text1"/>
          <w:sz w:val="20"/>
          <w:szCs w:val="20"/>
        </w:rPr>
        <w:t>Подрядчиком,</w:t>
      </w:r>
      <w:r w:rsidRPr="00CF442D">
        <w:rPr>
          <w:color w:val="000000" w:themeColor="text1"/>
          <w:sz w:val="20"/>
          <w:szCs w:val="20"/>
        </w:rPr>
        <w:t xml:space="preserve"> включается в стоимость Договора хранения. </w:t>
      </w:r>
    </w:p>
    <w:p w14:paraId="47485DD0" w14:textId="319450C5"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Не менее чем за 5 (Пять) дней до планируемой даты передачи Имущества Подрядчика на хранение </w:t>
      </w:r>
      <w:r w:rsidR="00990C43" w:rsidRPr="00CF442D">
        <w:rPr>
          <w:color w:val="000000" w:themeColor="text1"/>
          <w:sz w:val="20"/>
          <w:szCs w:val="20"/>
        </w:rPr>
        <w:t>Генподрядчик</w:t>
      </w:r>
      <w:r w:rsidRPr="00CF442D">
        <w:rPr>
          <w:color w:val="000000" w:themeColor="text1"/>
          <w:sz w:val="20"/>
          <w:szCs w:val="20"/>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CF442D">
        <w:rPr>
          <w:color w:val="000000" w:themeColor="text1"/>
          <w:sz w:val="20"/>
          <w:szCs w:val="20"/>
        </w:rPr>
        <w:t xml:space="preserve"> с Объекта</w:t>
      </w:r>
      <w:r w:rsidRPr="00CF442D">
        <w:rPr>
          <w:color w:val="000000" w:themeColor="text1"/>
          <w:sz w:val="20"/>
          <w:szCs w:val="20"/>
        </w:rPr>
        <w:t xml:space="preserve">, </w:t>
      </w:r>
      <w:r w:rsidR="00990C43" w:rsidRPr="00CF442D">
        <w:rPr>
          <w:color w:val="000000" w:themeColor="text1"/>
          <w:sz w:val="20"/>
          <w:szCs w:val="20"/>
        </w:rPr>
        <w:t>Генподрядчик</w:t>
      </w:r>
      <w:r w:rsidRPr="00CF442D">
        <w:rPr>
          <w:color w:val="000000" w:themeColor="text1"/>
          <w:sz w:val="20"/>
          <w:szCs w:val="20"/>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 по истечении семи дней с момента направления уведомления Подрядчику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w:t>
      </w:r>
    </w:p>
    <w:p w14:paraId="3E43E1E2" w14:textId="18718525" w:rsidR="00A1660E" w:rsidRPr="00CF442D" w:rsidRDefault="00990C43" w:rsidP="00931B39">
      <w:pPr>
        <w:pStyle w:val="af5"/>
        <w:tabs>
          <w:tab w:val="left" w:pos="993"/>
        </w:tabs>
        <w:ind w:firstLine="567"/>
        <w:jc w:val="both"/>
        <w:rPr>
          <w:color w:val="000000" w:themeColor="text1"/>
          <w:sz w:val="20"/>
          <w:szCs w:val="20"/>
        </w:rPr>
      </w:pPr>
      <w:r w:rsidRPr="00CF442D">
        <w:rPr>
          <w:color w:val="000000" w:themeColor="text1"/>
          <w:sz w:val="20"/>
          <w:szCs w:val="20"/>
        </w:rPr>
        <w:t>Генподрядчик</w:t>
      </w:r>
      <w:r w:rsidR="00A1660E" w:rsidRPr="00CF442D">
        <w:rPr>
          <w:color w:val="000000" w:themeColor="text1"/>
          <w:sz w:val="20"/>
          <w:szCs w:val="20"/>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Pr="00CF442D">
        <w:rPr>
          <w:color w:val="000000" w:themeColor="text1"/>
          <w:sz w:val="20"/>
          <w:szCs w:val="20"/>
        </w:rPr>
        <w:t>Генподрядчик</w:t>
      </w:r>
      <w:r w:rsidR="00B220E5" w:rsidRPr="00CF442D">
        <w:rPr>
          <w:color w:val="000000" w:themeColor="text1"/>
          <w:sz w:val="20"/>
          <w:szCs w:val="20"/>
        </w:rPr>
        <w:t>а</w:t>
      </w:r>
      <w:r w:rsidR="00A1660E" w:rsidRPr="00CF442D">
        <w:rPr>
          <w:color w:val="000000" w:themeColor="text1"/>
          <w:sz w:val="20"/>
          <w:szCs w:val="20"/>
        </w:rPr>
        <w:t xml:space="preserve"> – по истечении семи дней с момента направления уведомления Подрядчику </w:t>
      </w:r>
      <w:r w:rsidRPr="00CF442D">
        <w:rPr>
          <w:color w:val="000000" w:themeColor="text1"/>
          <w:sz w:val="20"/>
          <w:szCs w:val="20"/>
        </w:rPr>
        <w:t>Генподрядчик</w:t>
      </w:r>
      <w:r w:rsidR="00B220E5" w:rsidRPr="00CF442D">
        <w:rPr>
          <w:color w:val="000000" w:themeColor="text1"/>
          <w:sz w:val="20"/>
          <w:szCs w:val="20"/>
        </w:rPr>
        <w:t>ом</w:t>
      </w:r>
      <w:r w:rsidR="00A1660E" w:rsidRPr="00CF442D">
        <w:rPr>
          <w:color w:val="000000" w:themeColor="text1"/>
          <w:sz w:val="20"/>
          <w:szCs w:val="20"/>
        </w:rPr>
        <w:t>.</w:t>
      </w:r>
    </w:p>
    <w:p w14:paraId="4D3D7577" w14:textId="041D3442"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793385" w:rsidRPr="00CF442D">
        <w:rPr>
          <w:color w:val="000000" w:themeColor="text1"/>
          <w:sz w:val="20"/>
          <w:szCs w:val="20"/>
        </w:rPr>
        <w:t>3</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Подрядчик обязан компенсировать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все расходы, указанные в п.</w:t>
      </w:r>
      <w:r w:rsidR="00D31677">
        <w:rPr>
          <w:color w:val="000000" w:themeColor="text1"/>
          <w:sz w:val="20"/>
          <w:szCs w:val="20"/>
        </w:rPr>
        <w:t xml:space="preserve"> </w:t>
      </w:r>
      <w:r w:rsidRPr="00CF442D">
        <w:rPr>
          <w:color w:val="000000" w:themeColor="text1"/>
          <w:sz w:val="20"/>
          <w:szCs w:val="20"/>
        </w:rPr>
        <w:t>6.</w:t>
      </w:r>
      <w:r w:rsidR="00793385" w:rsidRPr="00CF442D">
        <w:rPr>
          <w:color w:val="000000" w:themeColor="text1"/>
          <w:sz w:val="20"/>
          <w:szCs w:val="20"/>
        </w:rPr>
        <w:t>2</w:t>
      </w:r>
      <w:r w:rsidRPr="00CF442D">
        <w:rPr>
          <w:color w:val="000000" w:themeColor="text1"/>
          <w:sz w:val="20"/>
          <w:szCs w:val="20"/>
        </w:rPr>
        <w:t xml:space="preserve">. Договора, а также </w:t>
      </w:r>
      <w:r w:rsidR="00793385" w:rsidRPr="00CF442D">
        <w:rPr>
          <w:color w:val="000000" w:themeColor="text1"/>
          <w:sz w:val="20"/>
          <w:szCs w:val="20"/>
        </w:rPr>
        <w:t>возникшие,</w:t>
      </w:r>
      <w:r w:rsidRPr="00CF442D">
        <w:rPr>
          <w:color w:val="000000" w:themeColor="text1"/>
          <w:sz w:val="20"/>
          <w:szCs w:val="20"/>
        </w:rPr>
        <w:t xml:space="preserve"> в связи с этим убытки в течение 5 (пять) рабочих дней с даты предъявления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соответствующего требования. </w:t>
      </w:r>
    </w:p>
    <w:p w14:paraId="49D03251" w14:textId="7FA75E27"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793385" w:rsidRPr="00CF442D">
        <w:rPr>
          <w:color w:val="000000" w:themeColor="text1"/>
          <w:sz w:val="20"/>
          <w:szCs w:val="20"/>
        </w:rPr>
        <w:t>4</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При истребовании Имущества Подрядчиком у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в течение 2 (двух) месяцев с даты передачи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Имущества на хранение и оплаты расходов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указанных в п. 6.</w:t>
      </w:r>
      <w:r w:rsidR="00793385" w:rsidRPr="00CF442D">
        <w:rPr>
          <w:color w:val="000000" w:themeColor="text1"/>
          <w:sz w:val="20"/>
          <w:szCs w:val="20"/>
        </w:rPr>
        <w:t>2</w:t>
      </w:r>
      <w:r w:rsidRPr="00CF442D">
        <w:rPr>
          <w:color w:val="000000" w:themeColor="text1"/>
          <w:sz w:val="20"/>
          <w:szCs w:val="20"/>
        </w:rPr>
        <w:t xml:space="preserve">. Договора, </w:t>
      </w:r>
      <w:r w:rsidR="00990C43" w:rsidRPr="00CF442D">
        <w:rPr>
          <w:color w:val="000000" w:themeColor="text1"/>
          <w:sz w:val="20"/>
          <w:szCs w:val="20"/>
        </w:rPr>
        <w:t>Генподрядчик</w:t>
      </w:r>
      <w:r w:rsidRPr="00CF442D">
        <w:rPr>
          <w:color w:val="000000" w:themeColor="text1"/>
          <w:sz w:val="20"/>
          <w:szCs w:val="20"/>
        </w:rPr>
        <w:t xml:space="preserve"> передает Подрядчику Имущество по Акту приема-передачи, который подписывается </w:t>
      </w:r>
      <w:r w:rsidR="00AF4793" w:rsidRPr="00CF442D">
        <w:rPr>
          <w:color w:val="000000" w:themeColor="text1"/>
          <w:sz w:val="20"/>
          <w:szCs w:val="20"/>
        </w:rPr>
        <w:t>уполномоченными представителями</w:t>
      </w:r>
      <w:r w:rsidRPr="00CF442D">
        <w:rPr>
          <w:color w:val="000000" w:themeColor="text1"/>
          <w:sz w:val="20"/>
          <w:szCs w:val="20"/>
        </w:rPr>
        <w:t xml:space="preserve"> </w:t>
      </w:r>
      <w:r w:rsidR="0025039C" w:rsidRPr="00CF442D">
        <w:rPr>
          <w:color w:val="000000" w:themeColor="text1"/>
          <w:sz w:val="20"/>
          <w:szCs w:val="20"/>
        </w:rPr>
        <w:t>Сторон, в</w:t>
      </w:r>
      <w:r w:rsidRPr="00CF442D">
        <w:rPr>
          <w:color w:val="000000" w:themeColor="text1"/>
          <w:sz w:val="20"/>
          <w:szCs w:val="20"/>
        </w:rPr>
        <w:t xml:space="preserve"> течение 5 (пять) рабочих дней с даты выполнения Подрядчиком обязательств по оплате расходов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w:t>
      </w:r>
    </w:p>
    <w:p w14:paraId="53273055" w14:textId="6F6A6C3D"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AF4793" w:rsidRPr="00CF442D">
        <w:rPr>
          <w:color w:val="000000" w:themeColor="text1"/>
          <w:sz w:val="20"/>
          <w:szCs w:val="20"/>
        </w:rPr>
        <w:t>5</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если Подрядчик не истребует у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Имущество, переданное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на хранение Хранителю в течение  2 (двух) месяцев с момента передачи Имущества на хранение, равно не возместит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расходы и убытки, указанные в п.</w:t>
      </w:r>
      <w:r w:rsidR="00D31677">
        <w:rPr>
          <w:color w:val="000000" w:themeColor="text1"/>
          <w:sz w:val="20"/>
          <w:szCs w:val="20"/>
        </w:rPr>
        <w:t xml:space="preserve"> </w:t>
      </w:r>
      <w:r w:rsidRPr="00CF442D">
        <w:rPr>
          <w:color w:val="000000" w:themeColor="text1"/>
          <w:sz w:val="20"/>
          <w:szCs w:val="20"/>
        </w:rPr>
        <w:t>6.</w:t>
      </w:r>
      <w:r w:rsidR="00AF4793" w:rsidRPr="00CF442D">
        <w:rPr>
          <w:color w:val="000000" w:themeColor="text1"/>
          <w:sz w:val="20"/>
          <w:szCs w:val="20"/>
        </w:rPr>
        <w:t>3</w:t>
      </w:r>
      <w:r w:rsidRPr="00CF442D">
        <w:rPr>
          <w:color w:val="000000" w:themeColor="text1"/>
          <w:sz w:val="20"/>
          <w:szCs w:val="20"/>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sidRPr="00CF442D">
        <w:rPr>
          <w:color w:val="000000" w:themeColor="text1"/>
          <w:sz w:val="20"/>
          <w:szCs w:val="20"/>
        </w:rPr>
        <w:t>Генподрядчик</w:t>
      </w:r>
      <w:r w:rsidRPr="00CF442D">
        <w:rPr>
          <w:color w:val="000000" w:themeColor="text1"/>
          <w:sz w:val="20"/>
          <w:szCs w:val="20"/>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о чем Подрядчик дает свое согласие, подписав Договор. </w:t>
      </w:r>
    </w:p>
    <w:p w14:paraId="2175FDBB" w14:textId="20EF71FB" w:rsidR="00A1660E" w:rsidRPr="00CF442D" w:rsidRDefault="00A1660E" w:rsidP="00931B39">
      <w:pPr>
        <w:pStyle w:val="af5"/>
        <w:ind w:firstLine="567"/>
        <w:jc w:val="both"/>
        <w:rPr>
          <w:color w:val="000000" w:themeColor="text1"/>
          <w:sz w:val="20"/>
          <w:szCs w:val="20"/>
        </w:rPr>
      </w:pPr>
      <w:r w:rsidRPr="00CF442D">
        <w:rPr>
          <w:color w:val="000000" w:themeColor="text1"/>
          <w:sz w:val="20"/>
          <w:szCs w:val="20"/>
        </w:rPr>
        <w:lastRenderedPageBreak/>
        <w:t>6.</w:t>
      </w:r>
      <w:r w:rsidR="00AF4793" w:rsidRPr="00CF442D">
        <w:rPr>
          <w:color w:val="000000" w:themeColor="text1"/>
          <w:sz w:val="20"/>
          <w:szCs w:val="20"/>
        </w:rPr>
        <w:t>6</w:t>
      </w:r>
      <w:r w:rsidRPr="00CF442D">
        <w:rPr>
          <w:color w:val="000000" w:themeColor="text1"/>
          <w:sz w:val="20"/>
          <w:szCs w:val="20"/>
        </w:rPr>
        <w:t>. После поступления суммы, указанной в п.6.</w:t>
      </w:r>
      <w:r w:rsidR="00AF4793" w:rsidRPr="00CF442D">
        <w:rPr>
          <w:color w:val="000000" w:themeColor="text1"/>
          <w:sz w:val="20"/>
          <w:szCs w:val="20"/>
        </w:rPr>
        <w:t>5</w:t>
      </w:r>
      <w:r w:rsidRPr="00CF442D">
        <w:rPr>
          <w:color w:val="000000" w:themeColor="text1"/>
          <w:sz w:val="20"/>
          <w:szCs w:val="20"/>
        </w:rPr>
        <w:t xml:space="preserve">. Договора на расчетный счет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w:t>
      </w:r>
      <w:r w:rsidR="00990C43" w:rsidRPr="00CF442D">
        <w:rPr>
          <w:color w:val="000000" w:themeColor="text1"/>
          <w:sz w:val="20"/>
          <w:szCs w:val="20"/>
        </w:rPr>
        <w:t>Генподрядчик</w:t>
      </w:r>
      <w:r w:rsidRPr="00CF442D">
        <w:rPr>
          <w:color w:val="000000" w:themeColor="text1"/>
          <w:sz w:val="20"/>
          <w:szCs w:val="20"/>
        </w:rPr>
        <w:t xml:space="preserve"> вправе удержать сумму убытков, причиненных Подрядчиком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sidRPr="00CF442D">
        <w:rPr>
          <w:color w:val="000000" w:themeColor="text1"/>
          <w:sz w:val="20"/>
          <w:szCs w:val="20"/>
        </w:rPr>
        <w:t>Генподрядчик</w:t>
      </w:r>
      <w:r w:rsidRPr="00CF442D">
        <w:rPr>
          <w:color w:val="000000" w:themeColor="text1"/>
          <w:sz w:val="20"/>
          <w:szCs w:val="20"/>
        </w:rPr>
        <w:t xml:space="preserve"> перечисляет на расчетный счет Подрядчика.</w:t>
      </w:r>
    </w:p>
    <w:p w14:paraId="4693A209" w14:textId="1CF48047" w:rsidR="00A1660E" w:rsidRPr="00CF442D" w:rsidRDefault="00A1660E" w:rsidP="00931B39">
      <w:pPr>
        <w:tabs>
          <w:tab w:val="left" w:pos="1080"/>
          <w:tab w:val="left" w:pos="1174"/>
        </w:tabs>
        <w:ind w:right="48" w:firstLine="540"/>
        <w:rPr>
          <w:b/>
          <w:color w:val="000000" w:themeColor="text1"/>
          <w:sz w:val="20"/>
          <w:szCs w:val="20"/>
        </w:rPr>
      </w:pPr>
    </w:p>
    <w:p w14:paraId="28BC0877" w14:textId="77777777" w:rsidR="008A6D02" w:rsidRPr="00CF442D" w:rsidRDefault="00B220E5" w:rsidP="00931B39">
      <w:pPr>
        <w:pStyle w:val="af5"/>
        <w:ind w:firstLine="567"/>
        <w:jc w:val="center"/>
        <w:rPr>
          <w:b/>
          <w:bCs/>
          <w:color w:val="000000" w:themeColor="text1"/>
          <w:sz w:val="20"/>
          <w:szCs w:val="20"/>
        </w:rPr>
      </w:pPr>
      <w:r w:rsidRPr="00CF442D">
        <w:rPr>
          <w:b/>
          <w:bCs/>
          <w:color w:val="000000" w:themeColor="text1"/>
          <w:sz w:val="20"/>
          <w:szCs w:val="20"/>
        </w:rPr>
        <w:t>7</w:t>
      </w:r>
      <w:r w:rsidR="008A6D02" w:rsidRPr="00CF442D">
        <w:rPr>
          <w:b/>
          <w:bCs/>
          <w:color w:val="000000" w:themeColor="text1"/>
          <w:sz w:val="20"/>
          <w:szCs w:val="20"/>
        </w:rPr>
        <w:t>. Гарантии качества выполненных Работ</w:t>
      </w:r>
    </w:p>
    <w:p w14:paraId="509D84DC" w14:textId="1E309404"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.1. </w:t>
      </w:r>
      <w:r w:rsidR="00931B39" w:rsidRPr="00CF442D">
        <w:rPr>
          <w:color w:val="000000" w:themeColor="text1"/>
          <w:sz w:val="20"/>
          <w:szCs w:val="20"/>
        </w:rPr>
        <w:tab/>
      </w:r>
      <w:r w:rsidR="008A6D02" w:rsidRPr="00CF442D">
        <w:rPr>
          <w:color w:val="000000" w:themeColor="text1"/>
          <w:sz w:val="20"/>
          <w:szCs w:val="20"/>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42156173"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Гарантийный срок нормальной эксплуатации </w:t>
      </w:r>
      <w:r w:rsidR="00DB520D" w:rsidRPr="00CF442D">
        <w:rPr>
          <w:color w:val="000000" w:themeColor="text1"/>
          <w:sz w:val="20"/>
          <w:szCs w:val="20"/>
        </w:rPr>
        <w:t xml:space="preserve">Помещений, </w:t>
      </w:r>
      <w:r w:rsidR="008A6D02" w:rsidRPr="00CF442D">
        <w:rPr>
          <w:color w:val="000000" w:themeColor="text1"/>
          <w:sz w:val="20"/>
          <w:szCs w:val="20"/>
        </w:rPr>
        <w:t xml:space="preserve">оборудования, материалов и Работ устанавливается в </w:t>
      </w:r>
      <w:r w:rsidR="007C2DC0" w:rsidRPr="00CF442D">
        <w:rPr>
          <w:color w:val="000000" w:themeColor="text1"/>
          <w:sz w:val="20"/>
          <w:szCs w:val="20"/>
        </w:rPr>
        <w:t>течение 3</w:t>
      </w:r>
      <w:r w:rsidR="00E043AC" w:rsidRPr="00CF442D">
        <w:rPr>
          <w:color w:val="000000" w:themeColor="text1"/>
          <w:sz w:val="20"/>
          <w:szCs w:val="20"/>
        </w:rPr>
        <w:t xml:space="preserve"> </w:t>
      </w:r>
      <w:r w:rsidR="008A6D02" w:rsidRPr="00CF442D">
        <w:rPr>
          <w:color w:val="000000" w:themeColor="text1"/>
          <w:sz w:val="20"/>
          <w:szCs w:val="20"/>
        </w:rPr>
        <w:t>(</w:t>
      </w:r>
      <w:r w:rsidR="00E043AC" w:rsidRPr="00CF442D">
        <w:rPr>
          <w:color w:val="000000" w:themeColor="text1"/>
          <w:sz w:val="20"/>
          <w:szCs w:val="20"/>
        </w:rPr>
        <w:t>трех</w:t>
      </w:r>
      <w:r w:rsidRPr="00CF442D">
        <w:rPr>
          <w:color w:val="000000" w:themeColor="text1"/>
          <w:sz w:val="20"/>
          <w:szCs w:val="20"/>
        </w:rPr>
        <w:t>) лет от</w:t>
      </w:r>
      <w:r w:rsidR="008A6D02" w:rsidRPr="00CF442D">
        <w:rPr>
          <w:color w:val="000000" w:themeColor="text1"/>
          <w:sz w:val="20"/>
          <w:szCs w:val="20"/>
        </w:rPr>
        <w:t xml:space="preserve"> </w:t>
      </w:r>
      <w:r w:rsidR="007C2DC0" w:rsidRPr="00CF442D">
        <w:rPr>
          <w:color w:val="000000" w:themeColor="text1"/>
          <w:sz w:val="20"/>
          <w:szCs w:val="20"/>
        </w:rPr>
        <w:t>даты подписания</w:t>
      </w:r>
      <w:r w:rsidR="00DB520D" w:rsidRPr="00CF442D">
        <w:rPr>
          <w:color w:val="000000" w:themeColor="text1"/>
          <w:sz w:val="20"/>
          <w:szCs w:val="20"/>
        </w:rPr>
        <w:t xml:space="preserve"> Сторонами Акта по форме КС-2 и Справки по форме КС-3</w:t>
      </w:r>
      <w:r w:rsidR="008A6D02" w:rsidRPr="00CF442D">
        <w:rPr>
          <w:color w:val="000000" w:themeColor="text1"/>
          <w:sz w:val="20"/>
          <w:szCs w:val="20"/>
        </w:rPr>
        <w:t>.</w:t>
      </w:r>
    </w:p>
    <w:p w14:paraId="5DAFF093" w14:textId="1449A122" w:rsidR="00060FC7"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.3. </w:t>
      </w:r>
      <w:r w:rsidR="00931B39" w:rsidRPr="00CF442D">
        <w:rPr>
          <w:color w:val="000000" w:themeColor="text1"/>
          <w:sz w:val="20"/>
          <w:szCs w:val="20"/>
        </w:rPr>
        <w:tab/>
      </w:r>
      <w:r w:rsidR="008A6D02" w:rsidRPr="00CF442D">
        <w:rPr>
          <w:color w:val="000000" w:themeColor="text1"/>
          <w:sz w:val="20"/>
          <w:szCs w:val="20"/>
        </w:rPr>
        <w:t>В случае обнаружения в течение гаран</w:t>
      </w:r>
      <w:r w:rsidR="00F42645" w:rsidRPr="00CF442D">
        <w:rPr>
          <w:color w:val="000000" w:themeColor="text1"/>
          <w:sz w:val="20"/>
          <w:szCs w:val="20"/>
        </w:rPr>
        <w:t xml:space="preserve">тийного </w:t>
      </w:r>
      <w:r w:rsidRPr="00CF442D">
        <w:rPr>
          <w:color w:val="000000" w:themeColor="text1"/>
          <w:sz w:val="20"/>
          <w:szCs w:val="20"/>
        </w:rPr>
        <w:t>срока, указанного в п. 7</w:t>
      </w:r>
      <w:r w:rsidR="008A6D02" w:rsidRPr="00CF442D">
        <w:rPr>
          <w:color w:val="000000" w:themeColor="text1"/>
          <w:sz w:val="20"/>
          <w:szCs w:val="20"/>
        </w:rPr>
        <w:t>.2. Договора недостатков (дефектов) Стороны ру</w:t>
      </w:r>
      <w:r w:rsidR="00DB520D" w:rsidRPr="00CF442D">
        <w:rPr>
          <w:color w:val="000000" w:themeColor="text1"/>
          <w:sz w:val="20"/>
          <w:szCs w:val="20"/>
        </w:rPr>
        <w:t>ководствуются положениями п. 3.</w:t>
      </w:r>
      <w:r w:rsidR="00AF4793" w:rsidRPr="00CF442D">
        <w:rPr>
          <w:color w:val="000000" w:themeColor="text1"/>
          <w:sz w:val="20"/>
          <w:szCs w:val="20"/>
        </w:rPr>
        <w:t>2</w:t>
      </w:r>
      <w:r w:rsidR="008A6D02" w:rsidRPr="00CF442D">
        <w:rPr>
          <w:color w:val="000000" w:themeColor="text1"/>
          <w:sz w:val="20"/>
          <w:szCs w:val="20"/>
        </w:rPr>
        <w:t>.</w:t>
      </w:r>
      <w:r w:rsidR="00D13C9F" w:rsidRPr="00CF442D">
        <w:rPr>
          <w:color w:val="000000" w:themeColor="text1"/>
          <w:sz w:val="20"/>
          <w:szCs w:val="20"/>
        </w:rPr>
        <w:t>8</w:t>
      </w:r>
      <w:r w:rsidR="00AF4793" w:rsidRPr="00CF442D">
        <w:rPr>
          <w:color w:val="000000" w:themeColor="text1"/>
          <w:sz w:val="20"/>
          <w:szCs w:val="20"/>
        </w:rPr>
        <w:t>.</w:t>
      </w:r>
      <w:r w:rsidR="008A6D02" w:rsidRPr="00CF442D">
        <w:rPr>
          <w:color w:val="000000" w:themeColor="text1"/>
          <w:sz w:val="20"/>
          <w:szCs w:val="20"/>
        </w:rPr>
        <w:t xml:space="preserve"> Договора.  Для участия в составлении акта, фиксирующего выявленные дефекты (недостатки</w:t>
      </w:r>
      <w:r w:rsidR="0040534A" w:rsidRPr="00CF442D">
        <w:rPr>
          <w:color w:val="000000" w:themeColor="text1"/>
          <w:sz w:val="20"/>
          <w:szCs w:val="20"/>
        </w:rPr>
        <w:t>), Подрядчик</w:t>
      </w:r>
      <w:r w:rsidR="008A6D02" w:rsidRPr="00CF442D">
        <w:rPr>
          <w:color w:val="000000" w:themeColor="text1"/>
          <w:sz w:val="20"/>
          <w:szCs w:val="20"/>
        </w:rPr>
        <w:t xml:space="preserve"> обязан в течение 3 (трех) рабочих дней с момента получения письменного извещения </w:t>
      </w:r>
      <w:r w:rsidR="00990C43" w:rsidRPr="00CF442D">
        <w:rPr>
          <w:color w:val="000000" w:themeColor="text1"/>
          <w:sz w:val="20"/>
          <w:szCs w:val="20"/>
        </w:rPr>
        <w:t>Генподрядчик</w:t>
      </w:r>
      <w:r w:rsidR="008A6D02" w:rsidRPr="00CF442D">
        <w:rPr>
          <w:color w:val="000000" w:themeColor="text1"/>
          <w:sz w:val="20"/>
          <w:szCs w:val="20"/>
        </w:rPr>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CF442D" w:rsidRDefault="008A6D02" w:rsidP="00931B39">
      <w:pPr>
        <w:pStyle w:val="af5"/>
        <w:ind w:firstLine="567"/>
        <w:jc w:val="both"/>
        <w:rPr>
          <w:color w:val="000000" w:themeColor="text1"/>
          <w:sz w:val="20"/>
          <w:szCs w:val="20"/>
        </w:rPr>
      </w:pPr>
      <w:r w:rsidRPr="00CF442D">
        <w:rPr>
          <w:color w:val="000000" w:themeColor="text1"/>
          <w:sz w:val="20"/>
          <w:szCs w:val="20"/>
        </w:rPr>
        <w:t>При</w:t>
      </w:r>
      <w:r w:rsidR="00060FC7" w:rsidRPr="00CF442D">
        <w:rPr>
          <w:color w:val="000000" w:themeColor="text1"/>
          <w:sz w:val="20"/>
          <w:szCs w:val="20"/>
        </w:rPr>
        <w:t xml:space="preserve"> неявке Подрядчика для составления акта обнаруженных дефектов (недостатков) и </w:t>
      </w:r>
      <w:r w:rsidR="00D64FBB" w:rsidRPr="00CF442D">
        <w:rPr>
          <w:color w:val="000000" w:themeColor="text1"/>
          <w:sz w:val="20"/>
          <w:szCs w:val="20"/>
        </w:rPr>
        <w:t>недоделок и</w:t>
      </w:r>
      <w:r w:rsidR="00060FC7" w:rsidRPr="00CF442D">
        <w:rPr>
          <w:color w:val="000000" w:themeColor="text1"/>
          <w:sz w:val="20"/>
          <w:szCs w:val="20"/>
        </w:rPr>
        <w:t>/или</w:t>
      </w:r>
      <w:r w:rsidRPr="00CF442D">
        <w:rPr>
          <w:color w:val="000000" w:themeColor="text1"/>
          <w:sz w:val="20"/>
          <w:szCs w:val="20"/>
        </w:rPr>
        <w:t xml:space="preserve"> отказе Подрядчика от составления </w:t>
      </w:r>
      <w:r w:rsidR="00060FC7" w:rsidRPr="00CF442D">
        <w:rPr>
          <w:color w:val="000000" w:themeColor="text1"/>
          <w:sz w:val="20"/>
          <w:szCs w:val="20"/>
        </w:rPr>
        <w:t>и/</w:t>
      </w:r>
      <w:r w:rsidRPr="00CF442D">
        <w:rPr>
          <w:color w:val="000000" w:themeColor="text1"/>
          <w:sz w:val="20"/>
          <w:szCs w:val="20"/>
        </w:rPr>
        <w:t xml:space="preserve">или </w:t>
      </w:r>
      <w:r w:rsidR="00060FC7" w:rsidRPr="00CF442D">
        <w:rPr>
          <w:color w:val="000000" w:themeColor="text1"/>
          <w:sz w:val="20"/>
          <w:szCs w:val="20"/>
        </w:rPr>
        <w:t xml:space="preserve">от </w:t>
      </w:r>
      <w:r w:rsidRPr="00CF442D">
        <w:rPr>
          <w:color w:val="000000" w:themeColor="text1"/>
          <w:sz w:val="20"/>
          <w:szCs w:val="20"/>
        </w:rPr>
        <w:t xml:space="preserve">подписания </w:t>
      </w:r>
      <w:r w:rsidR="00060FC7" w:rsidRPr="00CF442D">
        <w:rPr>
          <w:color w:val="000000" w:themeColor="text1"/>
          <w:sz w:val="20"/>
          <w:szCs w:val="20"/>
        </w:rPr>
        <w:t xml:space="preserve">такого </w:t>
      </w:r>
      <w:r w:rsidRPr="00CF442D">
        <w:rPr>
          <w:color w:val="000000" w:themeColor="text1"/>
          <w:sz w:val="20"/>
          <w:szCs w:val="20"/>
        </w:rPr>
        <w:t xml:space="preserve">акта </w:t>
      </w:r>
      <w:r w:rsidR="00990C43" w:rsidRPr="00CF442D">
        <w:rPr>
          <w:color w:val="000000" w:themeColor="text1"/>
          <w:sz w:val="20"/>
          <w:szCs w:val="20"/>
        </w:rPr>
        <w:t>Генподрядчик</w:t>
      </w:r>
      <w:r w:rsidRPr="00CF442D">
        <w:rPr>
          <w:color w:val="000000" w:themeColor="text1"/>
          <w:sz w:val="20"/>
          <w:szCs w:val="20"/>
        </w:rPr>
        <w:t xml:space="preserve"> составляет </w:t>
      </w:r>
      <w:r w:rsidR="00060FC7" w:rsidRPr="00CF442D">
        <w:rPr>
          <w:color w:val="000000" w:themeColor="text1"/>
          <w:sz w:val="20"/>
          <w:szCs w:val="20"/>
        </w:rPr>
        <w:t>та</w:t>
      </w:r>
      <w:r w:rsidR="00DB520D" w:rsidRPr="00CF442D">
        <w:rPr>
          <w:color w:val="000000" w:themeColor="text1"/>
          <w:sz w:val="20"/>
          <w:szCs w:val="20"/>
        </w:rPr>
        <w:t>кой акт в одностороннем порядке</w:t>
      </w:r>
      <w:r w:rsidR="00060FC7" w:rsidRPr="00CF442D">
        <w:rPr>
          <w:color w:val="000000" w:themeColor="text1"/>
          <w:sz w:val="20"/>
          <w:szCs w:val="20"/>
        </w:rPr>
        <w:t>,</w:t>
      </w:r>
      <w:r w:rsidR="007B35FF" w:rsidRPr="00CF442D">
        <w:rPr>
          <w:color w:val="000000" w:themeColor="text1"/>
          <w:sz w:val="20"/>
          <w:szCs w:val="20"/>
        </w:rPr>
        <w:t xml:space="preserve"> с участием </w:t>
      </w:r>
      <w:r w:rsidR="001122A8" w:rsidRPr="00CF442D">
        <w:rPr>
          <w:color w:val="000000" w:themeColor="text1"/>
          <w:sz w:val="20"/>
          <w:szCs w:val="20"/>
        </w:rPr>
        <w:t>Исполнителя</w:t>
      </w:r>
      <w:r w:rsidR="007B35FF" w:rsidRPr="00CF442D">
        <w:rPr>
          <w:color w:val="000000" w:themeColor="text1"/>
          <w:sz w:val="20"/>
          <w:szCs w:val="20"/>
        </w:rPr>
        <w:t>,</w:t>
      </w:r>
      <w:r w:rsidR="00060FC7" w:rsidRPr="00CF442D">
        <w:rPr>
          <w:color w:val="000000" w:themeColor="text1"/>
          <w:sz w:val="20"/>
          <w:szCs w:val="20"/>
        </w:rPr>
        <w:t xml:space="preserve"> при этом акт обнаруженных дефектов (недостатков)</w:t>
      </w:r>
      <w:r w:rsidR="00B152F5" w:rsidRPr="00CF442D">
        <w:rPr>
          <w:color w:val="000000" w:themeColor="text1"/>
          <w:sz w:val="20"/>
          <w:szCs w:val="20"/>
        </w:rPr>
        <w:t xml:space="preserve"> и недоделок</w:t>
      </w:r>
      <w:r w:rsidR="00060FC7" w:rsidRPr="00CF442D">
        <w:rPr>
          <w:color w:val="000000" w:themeColor="text1"/>
          <w:sz w:val="20"/>
          <w:szCs w:val="20"/>
        </w:rPr>
        <w:t xml:space="preserve"> становится обязательным для Сторон с момента его подписания </w:t>
      </w:r>
      <w:r w:rsidR="00990C43" w:rsidRPr="00CF442D">
        <w:rPr>
          <w:color w:val="000000" w:themeColor="text1"/>
          <w:sz w:val="20"/>
          <w:szCs w:val="20"/>
        </w:rPr>
        <w:t>Генподрядчик</w:t>
      </w:r>
      <w:r w:rsidR="00060FC7" w:rsidRPr="00CF442D">
        <w:rPr>
          <w:color w:val="000000" w:themeColor="text1"/>
          <w:sz w:val="20"/>
          <w:szCs w:val="20"/>
        </w:rPr>
        <w:t>ом. С</w:t>
      </w:r>
      <w:r w:rsidRPr="00CF442D">
        <w:rPr>
          <w:color w:val="000000" w:themeColor="text1"/>
          <w:sz w:val="20"/>
          <w:szCs w:val="20"/>
        </w:rPr>
        <w:t xml:space="preserve">рок гарантии продлевается на период </w:t>
      </w:r>
      <w:r w:rsidR="00060FC7" w:rsidRPr="00CF442D">
        <w:rPr>
          <w:color w:val="000000" w:themeColor="text1"/>
          <w:sz w:val="20"/>
          <w:szCs w:val="20"/>
        </w:rPr>
        <w:t xml:space="preserve">с момента </w:t>
      </w:r>
      <w:r w:rsidRPr="00CF442D">
        <w:rPr>
          <w:color w:val="000000" w:themeColor="text1"/>
          <w:sz w:val="20"/>
          <w:szCs w:val="20"/>
        </w:rPr>
        <w:t>составления акта и</w:t>
      </w:r>
      <w:r w:rsidR="00060FC7" w:rsidRPr="00CF442D">
        <w:rPr>
          <w:color w:val="000000" w:themeColor="text1"/>
          <w:sz w:val="20"/>
          <w:szCs w:val="20"/>
        </w:rPr>
        <w:t xml:space="preserve"> до момента</w:t>
      </w:r>
      <w:r w:rsidRPr="00CF442D">
        <w:rPr>
          <w:color w:val="000000" w:themeColor="text1"/>
          <w:sz w:val="20"/>
          <w:szCs w:val="20"/>
        </w:rPr>
        <w:t xml:space="preserve"> устранения замечаний.</w:t>
      </w:r>
    </w:p>
    <w:p w14:paraId="3F7F4EF6" w14:textId="77777777" w:rsidR="00931B39" w:rsidRPr="00CF442D" w:rsidRDefault="00931B39" w:rsidP="00931B39">
      <w:pPr>
        <w:pStyle w:val="af5"/>
        <w:ind w:firstLine="567"/>
        <w:jc w:val="both"/>
        <w:rPr>
          <w:color w:val="000000" w:themeColor="text1"/>
          <w:sz w:val="20"/>
          <w:szCs w:val="20"/>
        </w:rPr>
      </w:pPr>
    </w:p>
    <w:p w14:paraId="295873BB" w14:textId="554E7F87" w:rsidR="008A6D02" w:rsidRPr="00CF442D" w:rsidRDefault="00B220E5" w:rsidP="00931B39">
      <w:pPr>
        <w:pStyle w:val="af5"/>
        <w:ind w:firstLine="567"/>
        <w:jc w:val="center"/>
        <w:rPr>
          <w:b/>
          <w:bCs/>
          <w:color w:val="000000" w:themeColor="text1"/>
          <w:sz w:val="20"/>
          <w:szCs w:val="20"/>
        </w:rPr>
      </w:pPr>
      <w:r w:rsidRPr="00CF442D">
        <w:rPr>
          <w:b/>
          <w:bCs/>
          <w:color w:val="000000" w:themeColor="text1"/>
          <w:sz w:val="20"/>
          <w:szCs w:val="20"/>
        </w:rPr>
        <w:t>8</w:t>
      </w:r>
      <w:r w:rsidR="008A6D02" w:rsidRPr="00CF442D">
        <w:rPr>
          <w:b/>
          <w:bCs/>
          <w:color w:val="000000" w:themeColor="text1"/>
          <w:sz w:val="20"/>
          <w:szCs w:val="20"/>
        </w:rPr>
        <w:t>. Ответственность Сторон</w:t>
      </w:r>
    </w:p>
    <w:p w14:paraId="415C8667" w14:textId="56A85E7C"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.1.</w:t>
      </w:r>
      <w:r w:rsidR="008A6D02" w:rsidRPr="00CF442D">
        <w:rPr>
          <w:color w:val="000000" w:themeColor="text1"/>
          <w:sz w:val="20"/>
          <w:szCs w:val="20"/>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w:t>
      </w:r>
      <w:r w:rsidR="00CE4B75" w:rsidRPr="00CF442D">
        <w:rPr>
          <w:color w:val="000000" w:themeColor="text1"/>
          <w:sz w:val="20"/>
          <w:szCs w:val="20"/>
        </w:rPr>
        <w:t>РФ.</w:t>
      </w:r>
    </w:p>
    <w:p w14:paraId="159D0379" w14:textId="27ED2991"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В случае нарушения Подрядчиком своих обязательств, предусмотренных разделом 4, </w:t>
      </w:r>
      <w:r w:rsidRPr="00CF442D">
        <w:rPr>
          <w:color w:val="000000" w:themeColor="text1"/>
          <w:sz w:val="20"/>
          <w:szCs w:val="20"/>
        </w:rPr>
        <w:t>7</w:t>
      </w:r>
      <w:r w:rsidR="008A6D02" w:rsidRPr="00CF442D">
        <w:rPr>
          <w:color w:val="000000" w:themeColor="text1"/>
          <w:sz w:val="20"/>
          <w:szCs w:val="20"/>
        </w:rPr>
        <w:t xml:space="preserve"> Договора, последний обязан возместить все причиненные </w:t>
      </w:r>
      <w:r w:rsidR="00990C43" w:rsidRPr="00CF442D">
        <w:rPr>
          <w:color w:val="000000" w:themeColor="text1"/>
          <w:sz w:val="20"/>
          <w:szCs w:val="20"/>
        </w:rPr>
        <w:t>Генподрядчик</w:t>
      </w:r>
      <w:r w:rsidR="008A6D02" w:rsidRPr="00CF442D">
        <w:rPr>
          <w:color w:val="000000" w:themeColor="text1"/>
          <w:sz w:val="20"/>
          <w:szCs w:val="20"/>
        </w:rPr>
        <w:t xml:space="preserve">у расходы и убытки, в течение 5 (пяти) банковских дней с момента получения соответствующего требования </w:t>
      </w:r>
      <w:r w:rsidR="00990C43" w:rsidRPr="00CF442D">
        <w:rPr>
          <w:color w:val="000000" w:themeColor="text1"/>
          <w:sz w:val="20"/>
          <w:szCs w:val="20"/>
        </w:rPr>
        <w:t>Генподрядчик</w:t>
      </w:r>
      <w:r w:rsidR="008A6D02" w:rsidRPr="00CF442D">
        <w:rPr>
          <w:color w:val="000000" w:themeColor="text1"/>
          <w:sz w:val="20"/>
          <w:szCs w:val="20"/>
        </w:rPr>
        <w:t xml:space="preserve">а. </w:t>
      </w:r>
    </w:p>
    <w:p w14:paraId="439AFB92" w14:textId="6DC189C5"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.3. </w:t>
      </w:r>
      <w:r w:rsidR="00931B39" w:rsidRPr="00CF442D">
        <w:rPr>
          <w:color w:val="000000" w:themeColor="text1"/>
          <w:sz w:val="20"/>
          <w:szCs w:val="20"/>
        </w:rPr>
        <w:tab/>
      </w:r>
      <w:r w:rsidRPr="00CF442D">
        <w:rPr>
          <w:color w:val="000000" w:themeColor="text1"/>
          <w:sz w:val="20"/>
          <w:szCs w:val="20"/>
        </w:rPr>
        <w:t xml:space="preserve">За нарушение Подрядчиком начальных и/или конечных сроков выполнения Работ,  установленных </w:t>
      </w:r>
      <w:r w:rsidR="007D2EFD" w:rsidRPr="00CF442D">
        <w:rPr>
          <w:color w:val="000000" w:themeColor="text1"/>
          <w:sz w:val="20"/>
          <w:szCs w:val="20"/>
        </w:rPr>
        <w:t>Договором</w:t>
      </w:r>
      <w:r w:rsidRPr="00CF442D">
        <w:rPr>
          <w:color w:val="000000" w:themeColor="text1"/>
          <w:sz w:val="20"/>
          <w:szCs w:val="20"/>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sidRPr="00CF442D">
        <w:rPr>
          <w:color w:val="000000" w:themeColor="text1"/>
          <w:sz w:val="20"/>
          <w:szCs w:val="20"/>
        </w:rPr>
        <w:t>Генподрядчик</w:t>
      </w:r>
      <w:r w:rsidRPr="00CF442D">
        <w:rPr>
          <w:color w:val="000000" w:themeColor="text1"/>
          <w:sz w:val="20"/>
          <w:szCs w:val="20"/>
        </w:rPr>
        <w:t xml:space="preserve">  вправе взыскать  с Подрядчика пени в размере </w:t>
      </w:r>
      <w:sdt>
        <w:sdtPr>
          <w:rPr>
            <w:color w:val="000000" w:themeColor="text1"/>
            <w:sz w:val="20"/>
            <w:szCs w:val="20"/>
          </w:rPr>
          <w:id w:val="3859513"/>
          <w:placeholder>
            <w:docPart w:val="0727EE4DD15E41E3A4BEF4A2E8E711D6"/>
          </w:placeholder>
        </w:sdtPr>
        <w:sdtEndPr>
          <w:rPr>
            <w:i/>
          </w:rPr>
        </w:sdtEndPr>
        <w:sdtContent>
          <w:r w:rsidR="007D2EFD" w:rsidRPr="00CF442D">
            <w:rPr>
              <w:i/>
              <w:color w:val="000000" w:themeColor="text1"/>
              <w:sz w:val="20"/>
              <w:szCs w:val="20"/>
            </w:rPr>
            <w:t>1%</w:t>
          </w:r>
        </w:sdtContent>
      </w:sdt>
      <w:r w:rsidRPr="00CF442D">
        <w:rPr>
          <w:color w:val="000000" w:themeColor="text1"/>
          <w:sz w:val="20"/>
          <w:szCs w:val="20"/>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CF442D">
        <w:rPr>
          <w:color w:val="000000" w:themeColor="text1"/>
          <w:sz w:val="20"/>
          <w:szCs w:val="20"/>
        </w:rPr>
        <w:t>.</w:t>
      </w:r>
    </w:p>
    <w:p w14:paraId="2BB1D5E0" w14:textId="34CF3B09"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.4.</w:t>
      </w:r>
      <w:r w:rsidR="008A6D02" w:rsidRPr="00CF442D">
        <w:rPr>
          <w:color w:val="000000" w:themeColor="text1"/>
          <w:sz w:val="20"/>
          <w:szCs w:val="20"/>
        </w:rPr>
        <w:tab/>
        <w:t xml:space="preserve">В случае нарушения Подрядчиком сроков устранения недостатков/выполнения иных обязательств,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взыскать с Подрядчика пен</w:t>
      </w:r>
      <w:r w:rsidRPr="00CF442D">
        <w:rPr>
          <w:color w:val="000000" w:themeColor="text1"/>
          <w:sz w:val="20"/>
          <w:szCs w:val="20"/>
        </w:rPr>
        <w:t>и</w:t>
      </w:r>
      <w:r w:rsidR="008A6D02" w:rsidRPr="00CF442D">
        <w:rPr>
          <w:color w:val="000000" w:themeColor="text1"/>
          <w:sz w:val="20"/>
          <w:szCs w:val="20"/>
        </w:rPr>
        <w:t xml:space="preserve"> в размере </w:t>
      </w:r>
      <w:sdt>
        <w:sdtPr>
          <w:rPr>
            <w:color w:val="000000" w:themeColor="text1"/>
            <w:sz w:val="20"/>
            <w:szCs w:val="20"/>
          </w:rPr>
          <w:id w:val="3859514"/>
          <w:placeholder>
            <w:docPart w:val="DefaultPlaceholder_22675703"/>
          </w:placeholder>
        </w:sdtPr>
        <w:sdtEndPr>
          <w:rPr>
            <w:i/>
          </w:rPr>
        </w:sdtEndPr>
        <w:sdtContent>
          <w:r w:rsidR="008A6D02" w:rsidRPr="00CF442D">
            <w:rPr>
              <w:i/>
              <w:color w:val="000000" w:themeColor="text1"/>
              <w:sz w:val="20"/>
              <w:szCs w:val="20"/>
            </w:rPr>
            <w:t>1</w:t>
          </w:r>
          <w:r w:rsidR="00DB520D" w:rsidRPr="00CF442D">
            <w:rPr>
              <w:i/>
              <w:color w:val="000000" w:themeColor="text1"/>
              <w:sz w:val="20"/>
              <w:szCs w:val="20"/>
            </w:rPr>
            <w:t>%</w:t>
          </w:r>
        </w:sdtContent>
      </w:sdt>
      <w:r w:rsidRPr="00CF442D">
        <w:rPr>
          <w:color w:val="000000" w:themeColor="text1"/>
          <w:sz w:val="20"/>
          <w:szCs w:val="20"/>
        </w:rPr>
        <w:t xml:space="preserve"> </w:t>
      </w:r>
      <w:r w:rsidR="008A6D02" w:rsidRPr="00CF442D">
        <w:rPr>
          <w:color w:val="000000" w:themeColor="text1"/>
          <w:sz w:val="20"/>
          <w:szCs w:val="20"/>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194C1CBA"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.5. </w:t>
      </w:r>
      <w:r w:rsidR="00931B39" w:rsidRPr="00CF442D">
        <w:rPr>
          <w:color w:val="000000" w:themeColor="text1"/>
          <w:sz w:val="20"/>
          <w:szCs w:val="20"/>
        </w:rPr>
        <w:tab/>
      </w:r>
      <w:r w:rsidR="008A6D02" w:rsidRPr="00CF442D">
        <w:rPr>
          <w:color w:val="000000" w:themeColor="text1"/>
          <w:sz w:val="20"/>
          <w:szCs w:val="20"/>
        </w:rPr>
        <w:t xml:space="preserve">В случае нарушения Подрядчиком своих обязательств, предусмотренных </w:t>
      </w:r>
      <w:proofErr w:type="spellStart"/>
      <w:r w:rsidR="008A6D02" w:rsidRPr="00CF442D">
        <w:rPr>
          <w:color w:val="000000" w:themeColor="text1"/>
          <w:sz w:val="20"/>
          <w:szCs w:val="20"/>
        </w:rPr>
        <w:t>п.п</w:t>
      </w:r>
      <w:proofErr w:type="spellEnd"/>
      <w:r w:rsidR="008A6D02" w:rsidRPr="00CF442D">
        <w:rPr>
          <w:color w:val="000000" w:themeColor="text1"/>
          <w:sz w:val="20"/>
          <w:szCs w:val="20"/>
        </w:rPr>
        <w:t xml:space="preserve">. </w:t>
      </w:r>
      <w:r w:rsidR="00AF4793" w:rsidRPr="00CF442D">
        <w:rPr>
          <w:color w:val="000000" w:themeColor="text1"/>
          <w:sz w:val="20"/>
          <w:szCs w:val="20"/>
        </w:rPr>
        <w:t>6.1.,</w:t>
      </w:r>
      <w:r w:rsidR="008A6D02" w:rsidRPr="00CF442D">
        <w:rPr>
          <w:color w:val="000000" w:themeColor="text1"/>
          <w:sz w:val="20"/>
          <w:szCs w:val="20"/>
        </w:rPr>
        <w:t xml:space="preserve"> </w:t>
      </w:r>
      <w:r w:rsidRPr="00CF442D">
        <w:rPr>
          <w:color w:val="000000" w:themeColor="text1"/>
          <w:sz w:val="20"/>
          <w:szCs w:val="20"/>
        </w:rPr>
        <w:t>10</w:t>
      </w:r>
      <w:r w:rsidR="008A6D02" w:rsidRPr="00CF442D">
        <w:rPr>
          <w:color w:val="000000" w:themeColor="text1"/>
          <w:sz w:val="20"/>
          <w:szCs w:val="20"/>
        </w:rPr>
        <w:t>.3.</w:t>
      </w:r>
      <w:r w:rsidR="00AF4793" w:rsidRPr="00CF442D">
        <w:rPr>
          <w:color w:val="000000" w:themeColor="text1"/>
          <w:sz w:val="20"/>
          <w:szCs w:val="20"/>
        </w:rPr>
        <w:t>2.</w:t>
      </w:r>
      <w:r w:rsidR="008A6D02" w:rsidRPr="00CF442D">
        <w:rPr>
          <w:color w:val="000000" w:themeColor="text1"/>
          <w:sz w:val="20"/>
          <w:szCs w:val="20"/>
        </w:rPr>
        <w:t xml:space="preserve"> Договора,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взыскать с </w:t>
      </w:r>
      <w:r w:rsidR="00CE4B75" w:rsidRPr="00CF442D">
        <w:rPr>
          <w:color w:val="000000" w:themeColor="text1"/>
          <w:sz w:val="20"/>
          <w:szCs w:val="20"/>
        </w:rPr>
        <w:t>Подрядчика пени</w:t>
      </w:r>
      <w:r w:rsidR="008A6D02" w:rsidRPr="00CF442D">
        <w:rPr>
          <w:color w:val="000000" w:themeColor="text1"/>
          <w:sz w:val="20"/>
          <w:szCs w:val="20"/>
        </w:rPr>
        <w:t xml:space="preserve"> в размере </w:t>
      </w:r>
      <w:sdt>
        <w:sdtPr>
          <w:rPr>
            <w:color w:val="000000" w:themeColor="text1"/>
            <w:sz w:val="20"/>
            <w:szCs w:val="20"/>
          </w:rPr>
          <w:id w:val="3859515"/>
          <w:placeholder>
            <w:docPart w:val="DefaultPlaceholder_22675703"/>
          </w:placeholder>
        </w:sdtPr>
        <w:sdtEndPr>
          <w:rPr>
            <w:i/>
          </w:rPr>
        </w:sdtEndPr>
        <w:sdtContent>
          <w:r w:rsidR="008A6D02" w:rsidRPr="00CF442D">
            <w:rPr>
              <w:i/>
              <w:color w:val="000000" w:themeColor="text1"/>
              <w:sz w:val="20"/>
              <w:szCs w:val="20"/>
            </w:rPr>
            <w:t>1</w:t>
          </w:r>
          <w:r w:rsidR="00DB520D" w:rsidRPr="00CF442D">
            <w:rPr>
              <w:i/>
              <w:color w:val="000000" w:themeColor="text1"/>
              <w:sz w:val="20"/>
              <w:szCs w:val="20"/>
            </w:rPr>
            <w:t>%</w:t>
          </w:r>
        </w:sdtContent>
      </w:sdt>
      <w:r w:rsidR="008A6D02" w:rsidRPr="00CF442D">
        <w:rPr>
          <w:color w:val="000000" w:themeColor="text1"/>
          <w:sz w:val="20"/>
          <w:szCs w:val="20"/>
        </w:rPr>
        <w:t xml:space="preserve"> от стоимости работ по </w:t>
      </w:r>
      <w:r w:rsidRPr="00CF442D">
        <w:rPr>
          <w:color w:val="000000" w:themeColor="text1"/>
          <w:sz w:val="20"/>
          <w:szCs w:val="20"/>
        </w:rPr>
        <w:t>Д</w:t>
      </w:r>
      <w:r w:rsidR="008A6D02" w:rsidRPr="00CF442D">
        <w:rPr>
          <w:color w:val="000000" w:themeColor="text1"/>
          <w:sz w:val="20"/>
          <w:szCs w:val="20"/>
        </w:rPr>
        <w:t>оговору, за каждый день просрочки до даты фактического выполнения Подрядчиком своих обязательств.</w:t>
      </w:r>
    </w:p>
    <w:p w14:paraId="5E9EDABA" w14:textId="4F575611"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.6. </w:t>
      </w:r>
      <w:r w:rsidR="00931B39" w:rsidRPr="00CF442D">
        <w:rPr>
          <w:color w:val="000000" w:themeColor="text1"/>
          <w:sz w:val="20"/>
          <w:szCs w:val="20"/>
        </w:rPr>
        <w:tab/>
      </w:r>
      <w:r w:rsidR="008A6D02" w:rsidRPr="00CF442D">
        <w:rPr>
          <w:color w:val="000000" w:themeColor="text1"/>
          <w:sz w:val="20"/>
          <w:szCs w:val="20"/>
        </w:rPr>
        <w:t xml:space="preserve">Все затраты по штрафам, выставляемые </w:t>
      </w:r>
      <w:r w:rsidR="00990C43" w:rsidRPr="00CF442D">
        <w:rPr>
          <w:color w:val="000000" w:themeColor="text1"/>
          <w:sz w:val="20"/>
          <w:szCs w:val="20"/>
        </w:rPr>
        <w:t>Генподрядчик</w:t>
      </w:r>
      <w:r w:rsidR="008A6D02" w:rsidRPr="00CF442D">
        <w:rPr>
          <w:color w:val="000000" w:themeColor="text1"/>
          <w:sz w:val="20"/>
          <w:szCs w:val="20"/>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sidRPr="00CF442D">
        <w:rPr>
          <w:color w:val="000000" w:themeColor="text1"/>
          <w:sz w:val="20"/>
          <w:szCs w:val="20"/>
        </w:rPr>
        <w:t>Генподрядчик</w:t>
      </w:r>
      <w:r w:rsidR="008A6D02" w:rsidRPr="00CF442D">
        <w:rPr>
          <w:color w:val="000000" w:themeColor="text1"/>
          <w:sz w:val="20"/>
          <w:szCs w:val="20"/>
        </w:rPr>
        <w:t xml:space="preserve">у путем перечисления сумм штрафов и неустоек на счет </w:t>
      </w:r>
      <w:r w:rsidR="00990C43" w:rsidRPr="00CF442D">
        <w:rPr>
          <w:color w:val="000000" w:themeColor="text1"/>
          <w:sz w:val="20"/>
          <w:szCs w:val="20"/>
        </w:rPr>
        <w:t>Генподрядчик</w:t>
      </w:r>
      <w:r w:rsidR="008A6D02" w:rsidRPr="00CF442D">
        <w:rPr>
          <w:color w:val="000000" w:themeColor="text1"/>
          <w:sz w:val="20"/>
          <w:szCs w:val="20"/>
        </w:rPr>
        <w:t xml:space="preserve">а в течение 5 (пять) рабочих дней с даты предъявления </w:t>
      </w:r>
      <w:r w:rsidR="00990C43" w:rsidRPr="00CF442D">
        <w:rPr>
          <w:color w:val="000000" w:themeColor="text1"/>
          <w:sz w:val="20"/>
          <w:szCs w:val="20"/>
        </w:rPr>
        <w:t>Генподрядчик</w:t>
      </w:r>
      <w:r w:rsidR="008A6D02" w:rsidRPr="00CF442D">
        <w:rPr>
          <w:color w:val="000000" w:themeColor="text1"/>
          <w:sz w:val="20"/>
          <w:szCs w:val="20"/>
        </w:rPr>
        <w:t xml:space="preserve">ом соответствующего требования. При этом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удержать</w:t>
      </w:r>
      <w:r w:rsidR="00AF4793" w:rsidRPr="00CF442D">
        <w:rPr>
          <w:color w:val="000000" w:themeColor="text1"/>
          <w:sz w:val="20"/>
          <w:szCs w:val="20"/>
        </w:rPr>
        <w:t xml:space="preserve"> </w:t>
      </w:r>
      <w:r w:rsidR="008A6D02" w:rsidRPr="00CF442D">
        <w:rPr>
          <w:color w:val="000000" w:themeColor="text1"/>
          <w:sz w:val="20"/>
          <w:szCs w:val="20"/>
        </w:rPr>
        <w:t xml:space="preserve">суммы штрафов и/или неустойки из суммы подлежащей оплате Подрядчику за выполненные </w:t>
      </w:r>
      <w:r w:rsidR="0040534A" w:rsidRPr="00CF442D">
        <w:rPr>
          <w:color w:val="000000" w:themeColor="text1"/>
          <w:sz w:val="20"/>
          <w:szCs w:val="20"/>
        </w:rPr>
        <w:t xml:space="preserve">работ, </w:t>
      </w:r>
      <w:r w:rsidR="00CE4B75" w:rsidRPr="00CF442D">
        <w:rPr>
          <w:color w:val="000000" w:themeColor="text1"/>
          <w:sz w:val="20"/>
          <w:szCs w:val="20"/>
        </w:rPr>
        <w:t>либо Стороны производят</w:t>
      </w:r>
      <w:r w:rsidR="008A6D02" w:rsidRPr="00CF442D">
        <w:rPr>
          <w:color w:val="000000" w:themeColor="text1"/>
          <w:sz w:val="20"/>
          <w:szCs w:val="20"/>
        </w:rPr>
        <w:t xml:space="preserve"> зачет указанных   </w:t>
      </w:r>
      <w:r w:rsidR="00CE4B75" w:rsidRPr="00CF442D">
        <w:rPr>
          <w:color w:val="000000" w:themeColor="text1"/>
          <w:sz w:val="20"/>
          <w:szCs w:val="20"/>
        </w:rPr>
        <w:t>сумм, в</w:t>
      </w:r>
      <w:r w:rsidR="008A6D02" w:rsidRPr="00CF442D">
        <w:rPr>
          <w:color w:val="000000" w:themeColor="text1"/>
          <w:sz w:val="20"/>
          <w:szCs w:val="20"/>
        </w:rPr>
        <w:t xml:space="preserve"> счет оплаты выполненных Подрядчиком работ.</w:t>
      </w:r>
    </w:p>
    <w:p w14:paraId="0F39EEDC" w14:textId="0A76AAD6"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.7. </w:t>
      </w:r>
      <w:r w:rsidR="00931B39" w:rsidRPr="00CF442D">
        <w:rPr>
          <w:color w:val="000000" w:themeColor="text1"/>
          <w:sz w:val="20"/>
          <w:szCs w:val="20"/>
        </w:rPr>
        <w:tab/>
      </w:r>
      <w:r w:rsidR="008A6D02" w:rsidRPr="00CF442D">
        <w:rPr>
          <w:color w:val="000000" w:themeColor="text1"/>
          <w:sz w:val="20"/>
          <w:szCs w:val="20"/>
        </w:rPr>
        <w:t xml:space="preserve">Уплата неустойки не освобождает Стороны от исполнения своих обязательств, принятых ими по Договору. </w:t>
      </w:r>
    </w:p>
    <w:p w14:paraId="3C8D26DE" w14:textId="1564CE0D" w:rsidR="008A6D02" w:rsidRPr="00CF442D" w:rsidRDefault="007D2EFD" w:rsidP="00931B39">
      <w:pPr>
        <w:pStyle w:val="af5"/>
        <w:tabs>
          <w:tab w:val="left" w:pos="993"/>
        </w:tabs>
        <w:ind w:firstLine="567"/>
        <w:jc w:val="both"/>
        <w:rPr>
          <w:i/>
          <w:color w:val="000000" w:themeColor="text1"/>
          <w:sz w:val="20"/>
          <w:szCs w:val="20"/>
        </w:rPr>
      </w:pPr>
      <w:r w:rsidRPr="00CF442D">
        <w:rPr>
          <w:color w:val="000000" w:themeColor="text1"/>
          <w:sz w:val="20"/>
          <w:szCs w:val="20"/>
        </w:rPr>
        <w:t>8</w:t>
      </w:r>
      <w:r w:rsidR="00DB520D" w:rsidRPr="00CF442D">
        <w:rPr>
          <w:color w:val="000000" w:themeColor="text1"/>
          <w:sz w:val="20"/>
          <w:szCs w:val="20"/>
        </w:rPr>
        <w:t>.8.</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а Подрядчик </w:t>
      </w:r>
      <w:r w:rsidR="00CE4B75" w:rsidRPr="00CF442D">
        <w:rPr>
          <w:color w:val="000000" w:themeColor="text1"/>
          <w:sz w:val="20"/>
          <w:szCs w:val="20"/>
        </w:rPr>
        <w:t>обязан уплатить</w:t>
      </w:r>
      <w:r w:rsidR="008A6D02" w:rsidRPr="00CF442D">
        <w:rPr>
          <w:color w:val="000000" w:themeColor="text1"/>
          <w:sz w:val="20"/>
          <w:szCs w:val="20"/>
        </w:rPr>
        <w:t xml:space="preserve"> </w:t>
      </w:r>
      <w:r w:rsidR="00990C43" w:rsidRPr="00CF442D">
        <w:rPr>
          <w:color w:val="000000" w:themeColor="text1"/>
          <w:sz w:val="20"/>
          <w:szCs w:val="20"/>
        </w:rPr>
        <w:t>Генподрядчик</w:t>
      </w:r>
      <w:r w:rsidR="008A6D02" w:rsidRPr="00CF442D">
        <w:rPr>
          <w:color w:val="000000" w:themeColor="text1"/>
          <w:sz w:val="20"/>
          <w:szCs w:val="20"/>
        </w:rPr>
        <w:t xml:space="preserve">у штраф в </w:t>
      </w:r>
      <w:r w:rsidR="00CE4B75" w:rsidRPr="00CF442D">
        <w:rPr>
          <w:color w:val="000000" w:themeColor="text1"/>
          <w:sz w:val="20"/>
          <w:szCs w:val="20"/>
        </w:rPr>
        <w:t xml:space="preserve">размере </w:t>
      </w:r>
      <w:r w:rsidR="00CE4B75" w:rsidRPr="00CF442D">
        <w:rPr>
          <w:i/>
          <w:color w:val="000000" w:themeColor="text1"/>
          <w:sz w:val="20"/>
          <w:szCs w:val="20"/>
        </w:rPr>
        <w:t>200</w:t>
      </w:r>
      <w:r w:rsidR="00DB520D" w:rsidRPr="00CF442D">
        <w:rPr>
          <w:i/>
          <w:color w:val="000000" w:themeColor="text1"/>
          <w:sz w:val="20"/>
          <w:szCs w:val="20"/>
        </w:rPr>
        <w:t xml:space="preserve"> 000 рублей</w:t>
      </w:r>
      <w:r w:rsidR="008A6D02" w:rsidRPr="00CF442D">
        <w:rPr>
          <w:color w:val="000000" w:themeColor="text1"/>
          <w:sz w:val="20"/>
          <w:szCs w:val="20"/>
        </w:rPr>
        <w:t xml:space="preserve"> в срок, указанный в соответствующем требовании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i/>
          <w:color w:val="000000" w:themeColor="text1"/>
          <w:sz w:val="20"/>
          <w:szCs w:val="20"/>
        </w:rPr>
        <w:t>.</w:t>
      </w:r>
    </w:p>
    <w:p w14:paraId="0E18EE4A" w14:textId="19BEB2E0" w:rsidR="008A6D02" w:rsidRPr="00CF442D" w:rsidRDefault="007D2EFD" w:rsidP="00931B39">
      <w:pPr>
        <w:pStyle w:val="af5"/>
        <w:tabs>
          <w:tab w:val="left" w:pos="993"/>
        </w:tabs>
        <w:ind w:firstLine="567"/>
        <w:jc w:val="both"/>
        <w:rPr>
          <w:i/>
          <w:color w:val="000000" w:themeColor="text1"/>
          <w:sz w:val="20"/>
          <w:szCs w:val="20"/>
        </w:rPr>
      </w:pP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9</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указанные в п.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8</w:t>
      </w:r>
      <w:r w:rsidR="008A6D02" w:rsidRPr="00CF442D">
        <w:rPr>
          <w:color w:val="000000" w:themeColor="text1"/>
          <w:sz w:val="20"/>
          <w:szCs w:val="20"/>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CF442D">
        <w:rPr>
          <w:color w:val="000000" w:themeColor="text1"/>
          <w:sz w:val="20"/>
          <w:szCs w:val="20"/>
        </w:rPr>
        <w:t>безопасности Объекта</w:t>
      </w:r>
      <w:r w:rsidR="008A6D02" w:rsidRPr="00CF442D">
        <w:rPr>
          <w:color w:val="000000" w:themeColor="text1"/>
          <w:sz w:val="20"/>
          <w:szCs w:val="20"/>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а Подрядчик обязан оплатить </w:t>
      </w:r>
      <w:r w:rsidR="00990C43" w:rsidRPr="00CF442D">
        <w:rPr>
          <w:color w:val="000000" w:themeColor="text1"/>
          <w:sz w:val="20"/>
          <w:szCs w:val="20"/>
        </w:rPr>
        <w:t>Генподрядчик</w:t>
      </w:r>
      <w:r w:rsidR="008A6D02" w:rsidRPr="00CF442D">
        <w:rPr>
          <w:color w:val="000000" w:themeColor="text1"/>
          <w:sz w:val="20"/>
          <w:szCs w:val="20"/>
        </w:rPr>
        <w:t xml:space="preserve">у штраф в размере </w:t>
      </w:r>
      <w:r w:rsidR="008A6D02" w:rsidRPr="00CF442D">
        <w:rPr>
          <w:i/>
          <w:color w:val="000000" w:themeColor="text1"/>
          <w:sz w:val="20"/>
          <w:szCs w:val="20"/>
        </w:rPr>
        <w:t>400 000 рублей</w:t>
      </w:r>
      <w:r w:rsidR="008A6D02" w:rsidRPr="00CF442D">
        <w:rPr>
          <w:color w:val="000000" w:themeColor="text1"/>
          <w:sz w:val="20"/>
          <w:szCs w:val="20"/>
        </w:rPr>
        <w:t xml:space="preserve"> в срок, указанный в соответствующем требовании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i/>
          <w:color w:val="000000" w:themeColor="text1"/>
          <w:sz w:val="20"/>
          <w:szCs w:val="20"/>
        </w:rPr>
        <w:t>.</w:t>
      </w:r>
    </w:p>
    <w:p w14:paraId="6D7A45FA" w14:textId="2FAFB7C0"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.1</w:t>
      </w:r>
      <w:r w:rsidR="00DB520D" w:rsidRPr="00CF442D">
        <w:rPr>
          <w:color w:val="000000" w:themeColor="text1"/>
          <w:sz w:val="20"/>
          <w:szCs w:val="20"/>
        </w:rPr>
        <w:t>0</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в течение действия Договора Подрядчиком повторно будут допущены отступления (нарушения), указанные в п.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8</w:t>
      </w:r>
      <w:r w:rsidR="008A6D02" w:rsidRPr="00CF442D">
        <w:rPr>
          <w:color w:val="000000" w:themeColor="text1"/>
          <w:sz w:val="20"/>
          <w:szCs w:val="20"/>
        </w:rPr>
        <w:t xml:space="preserve">. и/или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9</w:t>
      </w:r>
      <w:r w:rsidR="008A6D02" w:rsidRPr="00CF442D">
        <w:rPr>
          <w:color w:val="000000" w:themeColor="text1"/>
          <w:sz w:val="20"/>
          <w:szCs w:val="20"/>
        </w:rPr>
        <w:t xml:space="preserve">. Договора, размер штрафа за любое из указанных </w:t>
      </w:r>
      <w:r w:rsidR="00CE4B75" w:rsidRPr="00CF442D">
        <w:rPr>
          <w:color w:val="000000" w:themeColor="text1"/>
          <w:sz w:val="20"/>
          <w:szCs w:val="20"/>
        </w:rPr>
        <w:t xml:space="preserve">нарушений составит </w:t>
      </w:r>
      <w:r w:rsidR="00CE4B75" w:rsidRPr="00CF442D">
        <w:rPr>
          <w:i/>
          <w:color w:val="000000" w:themeColor="text1"/>
          <w:sz w:val="20"/>
          <w:szCs w:val="20"/>
        </w:rPr>
        <w:t>700</w:t>
      </w:r>
      <w:r w:rsidR="008A6D02" w:rsidRPr="00CF442D">
        <w:rPr>
          <w:i/>
          <w:color w:val="000000" w:themeColor="text1"/>
          <w:sz w:val="20"/>
          <w:szCs w:val="20"/>
        </w:rPr>
        <w:t xml:space="preserve"> 000 рублей </w:t>
      </w:r>
      <w:r w:rsidR="008A6D02" w:rsidRPr="00CF442D">
        <w:rPr>
          <w:color w:val="000000" w:themeColor="text1"/>
          <w:sz w:val="20"/>
          <w:szCs w:val="20"/>
        </w:rPr>
        <w:t>за каждый повторный и последующий факт такого нарушения.</w:t>
      </w:r>
    </w:p>
    <w:p w14:paraId="06DB7166" w14:textId="3529D92A"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lastRenderedPageBreak/>
        <w:t>8</w:t>
      </w:r>
      <w:r w:rsidR="008A6D02" w:rsidRPr="00CF442D">
        <w:rPr>
          <w:color w:val="000000" w:themeColor="text1"/>
          <w:sz w:val="20"/>
          <w:szCs w:val="20"/>
        </w:rPr>
        <w:t>.1</w:t>
      </w:r>
      <w:r w:rsidR="007E78FB" w:rsidRPr="00CF442D">
        <w:rPr>
          <w:color w:val="000000" w:themeColor="text1"/>
          <w:sz w:val="20"/>
          <w:szCs w:val="20"/>
        </w:rPr>
        <w:t>1</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не предоставления Подрядчиком </w:t>
      </w:r>
      <w:r w:rsidR="00990C43" w:rsidRPr="00CF442D">
        <w:rPr>
          <w:color w:val="000000" w:themeColor="text1"/>
          <w:sz w:val="20"/>
          <w:szCs w:val="20"/>
        </w:rPr>
        <w:t>Генподрядчик</w:t>
      </w:r>
      <w:r w:rsidR="008A6D02" w:rsidRPr="00CF442D">
        <w:rPr>
          <w:color w:val="000000" w:themeColor="text1"/>
          <w:sz w:val="20"/>
          <w:szCs w:val="20"/>
        </w:rPr>
        <w:t>у разрешение на работу, в соответствии с п. 4.1.</w:t>
      </w:r>
      <w:r w:rsidR="007E78FB" w:rsidRPr="00CF442D">
        <w:rPr>
          <w:color w:val="000000" w:themeColor="text1"/>
          <w:sz w:val="20"/>
          <w:szCs w:val="20"/>
        </w:rPr>
        <w:t>16</w:t>
      </w:r>
      <w:r w:rsidR="008A6D02" w:rsidRPr="00CF442D">
        <w:rPr>
          <w:color w:val="000000" w:themeColor="text1"/>
          <w:sz w:val="20"/>
          <w:szCs w:val="20"/>
        </w:rPr>
        <w:t xml:space="preserve">. Договора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от Подрядчика уплаты штрафа в размере </w:t>
      </w:r>
      <w:sdt>
        <w:sdtPr>
          <w:rPr>
            <w:color w:val="000000" w:themeColor="text1"/>
            <w:sz w:val="20"/>
            <w:szCs w:val="20"/>
          </w:rPr>
          <w:id w:val="2986562"/>
          <w:placeholder>
            <w:docPart w:val="DefaultPlaceholder_22675703"/>
          </w:placeholder>
        </w:sdtPr>
        <w:sdtEndPr>
          <w:rPr>
            <w:i/>
          </w:rPr>
        </w:sdtEndPr>
        <w:sdtContent>
          <w:r w:rsidR="008A6D02" w:rsidRPr="00CF442D">
            <w:rPr>
              <w:i/>
              <w:color w:val="000000" w:themeColor="text1"/>
              <w:sz w:val="20"/>
              <w:szCs w:val="20"/>
            </w:rPr>
            <w:t>5 000 рублей</w:t>
          </w:r>
        </w:sdtContent>
      </w:sdt>
      <w:r w:rsidR="008A6D02" w:rsidRPr="00CF442D">
        <w:rPr>
          <w:color w:val="000000" w:themeColor="text1"/>
          <w:sz w:val="20"/>
          <w:szCs w:val="20"/>
        </w:rPr>
        <w:t xml:space="preserve"> за каждый факт такого нарушения и/или за каждого иностранного работника.</w:t>
      </w:r>
    </w:p>
    <w:p w14:paraId="2B9A06FC" w14:textId="68167E1E" w:rsidR="004B1DD9"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8</w:t>
      </w:r>
      <w:r w:rsidR="007F6DBF" w:rsidRPr="00CF442D">
        <w:rPr>
          <w:color w:val="000000" w:themeColor="text1"/>
          <w:sz w:val="20"/>
          <w:szCs w:val="20"/>
        </w:rPr>
        <w:t>.1</w:t>
      </w:r>
      <w:r w:rsidR="007E78FB" w:rsidRPr="00CF442D">
        <w:rPr>
          <w:color w:val="000000" w:themeColor="text1"/>
          <w:sz w:val="20"/>
          <w:szCs w:val="20"/>
        </w:rPr>
        <w:t>2</w:t>
      </w:r>
      <w:r w:rsidR="007F6DBF" w:rsidRPr="00CF442D">
        <w:rPr>
          <w:color w:val="000000" w:themeColor="text1"/>
          <w:sz w:val="20"/>
          <w:szCs w:val="20"/>
        </w:rPr>
        <w:t xml:space="preserve">. </w:t>
      </w:r>
      <w:r w:rsidR="00931B39" w:rsidRPr="00CF442D">
        <w:rPr>
          <w:color w:val="000000" w:themeColor="text1"/>
          <w:sz w:val="20"/>
          <w:szCs w:val="20"/>
        </w:rPr>
        <w:tab/>
      </w:r>
      <w:r w:rsidR="007F6DBF" w:rsidRPr="00CF442D">
        <w:rPr>
          <w:color w:val="000000" w:themeColor="text1"/>
          <w:sz w:val="20"/>
          <w:szCs w:val="20"/>
        </w:rPr>
        <w:t>При нарушении Подр</w:t>
      </w:r>
      <w:r w:rsidR="00F42645" w:rsidRPr="00CF442D">
        <w:rPr>
          <w:color w:val="000000" w:themeColor="text1"/>
          <w:sz w:val="20"/>
          <w:szCs w:val="20"/>
        </w:rPr>
        <w:t>ядчиком </w:t>
      </w:r>
      <w:r w:rsidR="00ED03FF" w:rsidRPr="00CF442D">
        <w:rPr>
          <w:color w:val="000000" w:themeColor="text1"/>
          <w:sz w:val="20"/>
          <w:szCs w:val="20"/>
        </w:rPr>
        <w:t>условий п.</w:t>
      </w:r>
      <w:r w:rsidR="00D13C9F" w:rsidRPr="00CF442D">
        <w:rPr>
          <w:color w:val="000000" w:themeColor="text1"/>
          <w:sz w:val="20"/>
          <w:szCs w:val="20"/>
        </w:rPr>
        <w:t xml:space="preserve"> </w:t>
      </w:r>
      <w:r w:rsidR="00ED03FF" w:rsidRPr="00CF442D">
        <w:rPr>
          <w:color w:val="000000" w:themeColor="text1"/>
          <w:sz w:val="20"/>
          <w:szCs w:val="20"/>
        </w:rPr>
        <w:t>1</w:t>
      </w:r>
      <w:r w:rsidR="00D13C9F" w:rsidRPr="00CF442D">
        <w:rPr>
          <w:color w:val="000000" w:themeColor="text1"/>
          <w:sz w:val="20"/>
          <w:szCs w:val="20"/>
        </w:rPr>
        <w:t>3</w:t>
      </w:r>
      <w:r w:rsidR="00ED03FF" w:rsidRPr="00CF442D">
        <w:rPr>
          <w:color w:val="000000" w:themeColor="text1"/>
          <w:sz w:val="20"/>
          <w:szCs w:val="20"/>
        </w:rPr>
        <w:t>.</w:t>
      </w:r>
      <w:r w:rsidR="00D13C9F" w:rsidRPr="00CF442D">
        <w:rPr>
          <w:color w:val="000000" w:themeColor="text1"/>
          <w:sz w:val="20"/>
          <w:szCs w:val="20"/>
        </w:rPr>
        <w:t>5</w:t>
      </w:r>
      <w:r w:rsidR="007F6DBF" w:rsidRPr="00CF442D">
        <w:rPr>
          <w:color w:val="000000" w:themeColor="text1"/>
          <w:sz w:val="20"/>
          <w:szCs w:val="20"/>
        </w:rPr>
        <w:t xml:space="preserve"> Договора, </w:t>
      </w:r>
      <w:r w:rsidR="00990C43" w:rsidRPr="00CF442D">
        <w:rPr>
          <w:color w:val="000000" w:themeColor="text1"/>
          <w:sz w:val="20"/>
          <w:szCs w:val="20"/>
        </w:rPr>
        <w:t>Генподрядчик</w:t>
      </w:r>
      <w:r w:rsidR="007F6DBF" w:rsidRPr="00CF442D">
        <w:rPr>
          <w:color w:val="000000" w:themeColor="text1"/>
          <w:sz w:val="20"/>
          <w:szCs w:val="20"/>
        </w:rPr>
        <w:t xml:space="preserve"> вправе потребовать </w:t>
      </w:r>
      <w:r w:rsidR="00CB52AB" w:rsidRPr="00CF442D">
        <w:rPr>
          <w:color w:val="000000" w:themeColor="text1"/>
          <w:sz w:val="20"/>
          <w:szCs w:val="20"/>
        </w:rPr>
        <w:t>от Подрядчика</w:t>
      </w:r>
      <w:r w:rsidR="007F6DBF" w:rsidRPr="00CF442D">
        <w:rPr>
          <w:color w:val="000000" w:themeColor="text1"/>
          <w:sz w:val="20"/>
          <w:szCs w:val="20"/>
        </w:rPr>
        <w:t xml:space="preserve"> оплаты штрафа в размере 100% от суммы уступаемого/передаваемого в залог права требования без согласия </w:t>
      </w:r>
      <w:r w:rsidR="00990C43" w:rsidRPr="00CF442D">
        <w:rPr>
          <w:color w:val="000000" w:themeColor="text1"/>
          <w:sz w:val="20"/>
          <w:szCs w:val="20"/>
        </w:rPr>
        <w:t>Генподрядчик</w:t>
      </w:r>
      <w:r w:rsidR="007F6DBF" w:rsidRPr="00CF442D">
        <w:rPr>
          <w:color w:val="000000" w:themeColor="text1"/>
          <w:sz w:val="20"/>
          <w:szCs w:val="20"/>
        </w:rPr>
        <w:t>а.</w:t>
      </w:r>
    </w:p>
    <w:p w14:paraId="5297045D" w14:textId="2C4C1C03" w:rsidR="00A601BE" w:rsidRPr="00CF442D" w:rsidRDefault="00A601BE" w:rsidP="00931B39">
      <w:pPr>
        <w:pStyle w:val="af5"/>
        <w:tabs>
          <w:tab w:val="left" w:pos="1134"/>
        </w:tabs>
        <w:ind w:firstLine="567"/>
        <w:jc w:val="both"/>
        <w:rPr>
          <w:color w:val="000000" w:themeColor="text1"/>
          <w:sz w:val="20"/>
          <w:szCs w:val="20"/>
        </w:rPr>
      </w:pPr>
      <w:r w:rsidRPr="00CF442D">
        <w:rPr>
          <w:color w:val="000000" w:themeColor="text1"/>
          <w:sz w:val="20"/>
          <w:szCs w:val="20"/>
        </w:rPr>
        <w:t>8.1</w:t>
      </w:r>
      <w:r w:rsidR="00AF4793" w:rsidRPr="00CF442D">
        <w:rPr>
          <w:color w:val="000000" w:themeColor="text1"/>
          <w:sz w:val="20"/>
          <w:szCs w:val="20"/>
        </w:rPr>
        <w:t>3</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нарушения Подрядчиком сроков возврата денежных средств, установленных п. 10.3.1. Договора, </w:t>
      </w:r>
      <w:r w:rsidR="00990C43" w:rsidRPr="00CF442D">
        <w:rPr>
          <w:color w:val="000000" w:themeColor="text1"/>
          <w:sz w:val="20"/>
          <w:szCs w:val="20"/>
        </w:rPr>
        <w:t>Генподрядчик</w:t>
      </w:r>
      <w:r w:rsidRPr="00CF442D">
        <w:rPr>
          <w:color w:val="000000" w:themeColor="text1"/>
          <w:sz w:val="20"/>
          <w:szCs w:val="20"/>
        </w:rPr>
        <w:t xml:space="preserve"> вправе требовать от Подрядчика уплаты пени в размере 0,1% </w:t>
      </w:r>
      <w:r w:rsidR="00CB52AB" w:rsidRPr="00CF442D">
        <w:rPr>
          <w:color w:val="000000" w:themeColor="text1"/>
          <w:sz w:val="20"/>
          <w:szCs w:val="20"/>
        </w:rPr>
        <w:t>от суммы,</w:t>
      </w:r>
      <w:r w:rsidRPr="00CF442D">
        <w:rPr>
          <w:color w:val="000000" w:themeColor="text1"/>
          <w:sz w:val="20"/>
          <w:szCs w:val="20"/>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CF442D" w:rsidRDefault="000E24FD" w:rsidP="00931B39">
      <w:pPr>
        <w:pStyle w:val="af5"/>
        <w:tabs>
          <w:tab w:val="left" w:pos="1134"/>
        </w:tabs>
        <w:ind w:firstLine="567"/>
        <w:jc w:val="both"/>
        <w:rPr>
          <w:color w:val="000000" w:themeColor="text1"/>
          <w:sz w:val="20"/>
          <w:szCs w:val="20"/>
        </w:rPr>
      </w:pPr>
      <w:r w:rsidRPr="00CF442D">
        <w:rPr>
          <w:color w:val="000000" w:themeColor="text1"/>
          <w:sz w:val="20"/>
          <w:szCs w:val="20"/>
        </w:rPr>
        <w:t>8.1</w:t>
      </w:r>
      <w:r w:rsidR="00AF4793" w:rsidRPr="00CF442D">
        <w:rPr>
          <w:color w:val="000000" w:themeColor="text1"/>
          <w:sz w:val="20"/>
          <w:szCs w:val="20"/>
        </w:rPr>
        <w:t>4</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нарушения </w:t>
      </w:r>
      <w:r w:rsidR="00990C43" w:rsidRPr="00CF442D">
        <w:rPr>
          <w:color w:val="000000" w:themeColor="text1"/>
          <w:sz w:val="20"/>
          <w:szCs w:val="20"/>
        </w:rPr>
        <w:t>Генподрядчик</w:t>
      </w:r>
      <w:r w:rsidRPr="00CF442D">
        <w:rPr>
          <w:color w:val="000000" w:themeColor="text1"/>
          <w:sz w:val="20"/>
          <w:szCs w:val="20"/>
        </w:rPr>
        <w:t xml:space="preserve">ом срока оплаты (за исключением авансовых платежей), Подрядчик вправе требовать от </w:t>
      </w:r>
      <w:r w:rsidR="00990C43" w:rsidRPr="00CF442D">
        <w:rPr>
          <w:color w:val="000000" w:themeColor="text1"/>
          <w:sz w:val="20"/>
          <w:szCs w:val="20"/>
        </w:rPr>
        <w:t>Генподрядчик</w:t>
      </w:r>
      <w:r w:rsidRPr="00CF442D">
        <w:rPr>
          <w:color w:val="000000" w:themeColor="text1"/>
          <w:sz w:val="20"/>
          <w:szCs w:val="20"/>
        </w:rPr>
        <w:t>а уплаты пени в размере 0,01% от суммы задолже</w:t>
      </w:r>
      <w:r w:rsidR="00DC46C4" w:rsidRPr="00CF442D">
        <w:rPr>
          <w:color w:val="000000" w:themeColor="text1"/>
          <w:sz w:val="20"/>
          <w:szCs w:val="20"/>
        </w:rPr>
        <w:t xml:space="preserve">нности за каждый день просрочки, но не более </w:t>
      </w:r>
      <w:r w:rsidR="001820AF" w:rsidRPr="00CF442D">
        <w:rPr>
          <w:color w:val="000000" w:themeColor="text1"/>
          <w:sz w:val="20"/>
          <w:szCs w:val="20"/>
        </w:rPr>
        <w:t xml:space="preserve">10 </w:t>
      </w:r>
      <w:r w:rsidR="00DC46C4" w:rsidRPr="00CF442D">
        <w:rPr>
          <w:color w:val="000000" w:themeColor="text1"/>
          <w:sz w:val="20"/>
          <w:szCs w:val="20"/>
        </w:rPr>
        <w:t>% от суммы задолженности.</w:t>
      </w:r>
      <w:r w:rsidR="00AF4793" w:rsidRPr="00CF442D">
        <w:rPr>
          <w:color w:val="000000" w:themeColor="text1"/>
          <w:sz w:val="20"/>
          <w:szCs w:val="20"/>
        </w:rPr>
        <w:t xml:space="preserve"> При нарушении </w:t>
      </w:r>
      <w:r w:rsidR="00990C43" w:rsidRPr="00CF442D">
        <w:rPr>
          <w:color w:val="000000" w:themeColor="text1"/>
          <w:sz w:val="20"/>
          <w:szCs w:val="20"/>
        </w:rPr>
        <w:t>Генподрядчик</w:t>
      </w:r>
      <w:r w:rsidR="00AF4793" w:rsidRPr="00CF442D">
        <w:rPr>
          <w:color w:val="000000" w:themeColor="text1"/>
          <w:sz w:val="20"/>
          <w:szCs w:val="20"/>
        </w:rPr>
        <w:t xml:space="preserve">ом срока внесения авансовых платежей штрафные санкции к </w:t>
      </w:r>
      <w:r w:rsidR="00990C43" w:rsidRPr="00CF442D">
        <w:rPr>
          <w:color w:val="000000" w:themeColor="text1"/>
          <w:sz w:val="20"/>
          <w:szCs w:val="20"/>
        </w:rPr>
        <w:t>Генподрядчик</w:t>
      </w:r>
      <w:r w:rsidR="00AF4793" w:rsidRPr="00CF442D">
        <w:rPr>
          <w:color w:val="000000" w:themeColor="text1"/>
          <w:sz w:val="20"/>
          <w:szCs w:val="20"/>
        </w:rPr>
        <w:t>у не применяются.</w:t>
      </w:r>
    </w:p>
    <w:p w14:paraId="3ED1C518" w14:textId="77777777" w:rsidR="00EC1CB3" w:rsidRPr="00CF442D" w:rsidRDefault="00EC1CB3" w:rsidP="004B1DD9">
      <w:pPr>
        <w:ind w:firstLine="567"/>
        <w:jc w:val="both"/>
        <w:rPr>
          <w:color w:val="000000" w:themeColor="text1"/>
          <w:sz w:val="20"/>
          <w:szCs w:val="20"/>
        </w:rPr>
      </w:pPr>
    </w:p>
    <w:p w14:paraId="1082F147" w14:textId="77777777" w:rsidR="008A6D02" w:rsidRPr="00CF442D" w:rsidRDefault="007D2EFD" w:rsidP="00931B39">
      <w:pPr>
        <w:pStyle w:val="af5"/>
        <w:ind w:firstLine="567"/>
        <w:jc w:val="center"/>
        <w:rPr>
          <w:b/>
          <w:bCs/>
          <w:color w:val="000000" w:themeColor="text1"/>
          <w:sz w:val="20"/>
          <w:szCs w:val="20"/>
        </w:rPr>
      </w:pPr>
      <w:r w:rsidRPr="00CF442D">
        <w:rPr>
          <w:b/>
          <w:bCs/>
          <w:color w:val="000000" w:themeColor="text1"/>
          <w:sz w:val="20"/>
          <w:szCs w:val="20"/>
        </w:rPr>
        <w:t>9</w:t>
      </w:r>
      <w:r w:rsidR="008A6D02" w:rsidRPr="00CF442D">
        <w:rPr>
          <w:b/>
          <w:bCs/>
          <w:color w:val="000000" w:themeColor="text1"/>
          <w:sz w:val="20"/>
          <w:szCs w:val="20"/>
        </w:rPr>
        <w:t>. Обстоятельства непреодолимой силы</w:t>
      </w:r>
    </w:p>
    <w:p w14:paraId="0A6EF62E" w14:textId="4CFAA54D" w:rsidR="00FC2988"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9</w:t>
      </w:r>
      <w:r w:rsidR="008A6D02" w:rsidRPr="00CF442D">
        <w:rPr>
          <w:color w:val="000000" w:themeColor="text1"/>
          <w:sz w:val="20"/>
          <w:szCs w:val="20"/>
        </w:rPr>
        <w:t xml:space="preserve">.1. </w:t>
      </w:r>
      <w:r w:rsidR="00931B39" w:rsidRPr="00CF442D">
        <w:rPr>
          <w:color w:val="000000" w:themeColor="text1"/>
          <w:sz w:val="20"/>
          <w:szCs w:val="20"/>
        </w:rPr>
        <w:tab/>
      </w:r>
      <w:r w:rsidR="00FC2988" w:rsidRPr="00CF442D">
        <w:rPr>
          <w:color w:val="000000" w:themeColor="text1"/>
          <w:sz w:val="20"/>
          <w:szCs w:val="20"/>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9.2. </w:t>
      </w:r>
      <w:r w:rsidR="00931B39" w:rsidRPr="00CF442D">
        <w:rPr>
          <w:color w:val="000000" w:themeColor="text1"/>
          <w:sz w:val="20"/>
          <w:szCs w:val="20"/>
        </w:rPr>
        <w:tab/>
      </w:r>
      <w:r w:rsidRPr="00CF442D">
        <w:rPr>
          <w:color w:val="000000" w:themeColor="text1"/>
          <w:sz w:val="20"/>
          <w:szCs w:val="20"/>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9.3. </w:t>
      </w:r>
      <w:r w:rsidR="00931B39" w:rsidRPr="00CF442D">
        <w:rPr>
          <w:color w:val="000000" w:themeColor="text1"/>
          <w:sz w:val="20"/>
          <w:szCs w:val="20"/>
        </w:rPr>
        <w:tab/>
      </w:r>
      <w:r w:rsidRPr="00CF442D">
        <w:rPr>
          <w:color w:val="000000" w:themeColor="text1"/>
          <w:sz w:val="20"/>
          <w:szCs w:val="20"/>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9.4. </w:t>
      </w:r>
      <w:r w:rsidR="00931B39" w:rsidRPr="00CF442D">
        <w:rPr>
          <w:color w:val="000000" w:themeColor="text1"/>
          <w:sz w:val="20"/>
          <w:szCs w:val="20"/>
        </w:rPr>
        <w:tab/>
      </w:r>
      <w:r w:rsidRPr="00CF442D">
        <w:rPr>
          <w:color w:val="000000" w:themeColor="text1"/>
          <w:sz w:val="20"/>
          <w:szCs w:val="20"/>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9.5. </w:t>
      </w:r>
      <w:r w:rsidR="00931B39" w:rsidRPr="00CF442D">
        <w:rPr>
          <w:color w:val="000000" w:themeColor="text1"/>
          <w:sz w:val="20"/>
          <w:szCs w:val="20"/>
        </w:rPr>
        <w:tab/>
      </w:r>
      <w:r w:rsidRPr="00CF442D">
        <w:rPr>
          <w:color w:val="000000" w:themeColor="text1"/>
          <w:sz w:val="20"/>
          <w:szCs w:val="20"/>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CF442D">
        <w:rPr>
          <w:color w:val="000000" w:themeColor="text1"/>
          <w:sz w:val="20"/>
          <w:szCs w:val="20"/>
        </w:rPr>
        <w:t>.</w:t>
      </w:r>
    </w:p>
    <w:p w14:paraId="4811040C" w14:textId="77777777" w:rsidR="00EC1CB3" w:rsidRPr="00CF442D" w:rsidRDefault="00EC1CB3" w:rsidP="008A6D02">
      <w:pPr>
        <w:ind w:firstLine="567"/>
        <w:jc w:val="both"/>
        <w:rPr>
          <w:color w:val="000000" w:themeColor="text1"/>
          <w:sz w:val="20"/>
          <w:szCs w:val="20"/>
        </w:rPr>
      </w:pPr>
    </w:p>
    <w:p w14:paraId="4FD520DE" w14:textId="77777777" w:rsidR="008A6D02" w:rsidRPr="00CF442D" w:rsidRDefault="007D2EFD" w:rsidP="008A6D02">
      <w:pPr>
        <w:shd w:val="clear" w:color="auto" w:fill="FFFFFF"/>
        <w:tabs>
          <w:tab w:val="left" w:pos="835"/>
        </w:tabs>
        <w:spacing w:line="278" w:lineRule="exact"/>
        <w:ind w:firstLine="567"/>
        <w:jc w:val="center"/>
        <w:rPr>
          <w:b/>
          <w:color w:val="000000" w:themeColor="text1"/>
          <w:sz w:val="20"/>
          <w:szCs w:val="20"/>
        </w:rPr>
      </w:pPr>
      <w:r w:rsidRPr="00CF442D">
        <w:rPr>
          <w:b/>
          <w:color w:val="000000" w:themeColor="text1"/>
          <w:sz w:val="20"/>
          <w:szCs w:val="20"/>
        </w:rPr>
        <w:t>10</w:t>
      </w:r>
      <w:r w:rsidR="008A6D02" w:rsidRPr="00CF442D">
        <w:rPr>
          <w:b/>
          <w:color w:val="000000" w:themeColor="text1"/>
          <w:sz w:val="20"/>
          <w:szCs w:val="20"/>
        </w:rPr>
        <w:t>. Порядок изменения и расторжение Договора</w:t>
      </w:r>
    </w:p>
    <w:p w14:paraId="3E5ABCB1" w14:textId="48666053"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.1. </w:t>
      </w:r>
      <w:r w:rsidR="00931B39" w:rsidRPr="00CF442D">
        <w:rPr>
          <w:color w:val="000000" w:themeColor="text1"/>
          <w:sz w:val="20"/>
          <w:szCs w:val="20"/>
        </w:rPr>
        <w:tab/>
      </w:r>
      <w:r w:rsidR="00990C43" w:rsidRPr="00CF442D">
        <w:rPr>
          <w:color w:val="000000" w:themeColor="text1"/>
          <w:sz w:val="20"/>
          <w:szCs w:val="20"/>
        </w:rPr>
        <w:t>Генподрядчик</w:t>
      </w:r>
      <w:r w:rsidR="008A6D02" w:rsidRPr="00CF442D">
        <w:rPr>
          <w:color w:val="000000" w:themeColor="text1"/>
          <w:sz w:val="20"/>
          <w:szCs w:val="20"/>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CF442D">
        <w:rPr>
          <w:color w:val="000000" w:themeColor="text1"/>
          <w:sz w:val="20"/>
          <w:szCs w:val="20"/>
        </w:rPr>
        <w:t>сроков выполнения Работ</w:t>
      </w:r>
      <w:r w:rsidR="008A6D02" w:rsidRPr="00CF442D">
        <w:rPr>
          <w:color w:val="000000" w:themeColor="text1"/>
          <w:sz w:val="20"/>
          <w:szCs w:val="20"/>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CF442D" w:rsidRDefault="008A6D02"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В случае одностороннего отказа </w:t>
      </w:r>
      <w:r w:rsidR="00990C43" w:rsidRPr="00CF442D">
        <w:rPr>
          <w:color w:val="000000" w:themeColor="text1"/>
          <w:sz w:val="20"/>
          <w:szCs w:val="20"/>
        </w:rPr>
        <w:t>Генподрядчик</w:t>
      </w:r>
      <w:r w:rsidRPr="00CF442D">
        <w:rPr>
          <w:color w:val="000000" w:themeColor="text1"/>
          <w:sz w:val="20"/>
          <w:szCs w:val="20"/>
        </w:rPr>
        <w:t xml:space="preserve">а от исполнения Договора по основаниям нарушения Подрядчиком сроков выполнения Работ, в т.ч. увеличения сроков </w:t>
      </w:r>
      <w:r w:rsidR="007E78FB" w:rsidRPr="00CF442D">
        <w:rPr>
          <w:color w:val="000000" w:themeColor="text1"/>
          <w:sz w:val="20"/>
          <w:szCs w:val="20"/>
        </w:rPr>
        <w:t>выполнения Работ</w:t>
      </w:r>
      <w:r w:rsidRPr="00CF442D">
        <w:rPr>
          <w:color w:val="000000" w:themeColor="text1"/>
          <w:sz w:val="20"/>
          <w:szCs w:val="20"/>
        </w:rPr>
        <w:t xml:space="preserve"> более чем на 2 (две) недели, Подрядчик обязан компенсировать </w:t>
      </w:r>
      <w:r w:rsidR="00990C43" w:rsidRPr="00CF442D">
        <w:rPr>
          <w:color w:val="000000" w:themeColor="text1"/>
          <w:sz w:val="20"/>
          <w:szCs w:val="20"/>
        </w:rPr>
        <w:t>Генподрядчик</w:t>
      </w:r>
      <w:r w:rsidRPr="00CF442D">
        <w:rPr>
          <w:color w:val="000000" w:themeColor="text1"/>
          <w:sz w:val="20"/>
          <w:szCs w:val="20"/>
        </w:rPr>
        <w:t>у убытки, связанные с привлечением и мобилизацией нового подрядчика.</w:t>
      </w:r>
    </w:p>
    <w:p w14:paraId="035F78A5" w14:textId="77777777" w:rsidR="008A6D02" w:rsidRPr="00CF442D" w:rsidRDefault="008A6D02"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A4172E" w14:textId="5E1F8D9E"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При расторжении Договора </w:t>
      </w:r>
      <w:r w:rsidR="00564CCE" w:rsidRPr="00CF442D">
        <w:rPr>
          <w:color w:val="000000" w:themeColor="text1"/>
          <w:sz w:val="20"/>
          <w:szCs w:val="20"/>
        </w:rPr>
        <w:t>по основаниям указанным в п.10.1. Договора</w:t>
      </w:r>
      <w:r w:rsidR="008A6D02" w:rsidRPr="00CF442D">
        <w:rPr>
          <w:color w:val="000000" w:themeColor="text1"/>
          <w:sz w:val="20"/>
          <w:szCs w:val="20"/>
        </w:rPr>
        <w:t xml:space="preserve">, </w:t>
      </w:r>
      <w:r w:rsidR="00990C43" w:rsidRPr="00CF442D">
        <w:rPr>
          <w:color w:val="000000" w:themeColor="text1"/>
          <w:sz w:val="20"/>
          <w:szCs w:val="20"/>
        </w:rPr>
        <w:t>Генподрядчик</w:t>
      </w:r>
      <w:r w:rsidR="008A6D02" w:rsidRPr="00CF442D">
        <w:rPr>
          <w:color w:val="000000" w:themeColor="text1"/>
          <w:sz w:val="20"/>
          <w:szCs w:val="20"/>
        </w:rPr>
        <w:t xml:space="preserve"> уведом</w:t>
      </w:r>
      <w:r w:rsidR="00564CCE" w:rsidRPr="00CF442D">
        <w:rPr>
          <w:color w:val="000000" w:themeColor="text1"/>
          <w:sz w:val="20"/>
          <w:szCs w:val="20"/>
        </w:rPr>
        <w:t>ляет</w:t>
      </w:r>
      <w:r w:rsidR="008A6D02" w:rsidRPr="00CF442D">
        <w:rPr>
          <w:color w:val="000000" w:themeColor="text1"/>
          <w:sz w:val="20"/>
          <w:szCs w:val="20"/>
        </w:rPr>
        <w:t xml:space="preserve"> Подрядчика о</w:t>
      </w:r>
      <w:r w:rsidR="00564CCE" w:rsidRPr="00CF442D">
        <w:rPr>
          <w:color w:val="000000" w:themeColor="text1"/>
          <w:sz w:val="20"/>
          <w:szCs w:val="20"/>
        </w:rPr>
        <w:t>б одностороннем отказе от исполнения Договора</w:t>
      </w:r>
      <w:r w:rsidR="008A6D02" w:rsidRPr="00CF442D">
        <w:rPr>
          <w:color w:val="000000" w:themeColor="text1"/>
          <w:sz w:val="20"/>
          <w:szCs w:val="20"/>
        </w:rPr>
        <w:t>.</w:t>
      </w:r>
      <w:r w:rsidR="00564CCE" w:rsidRPr="00CF442D">
        <w:rPr>
          <w:color w:val="000000" w:themeColor="text1"/>
          <w:sz w:val="20"/>
          <w:szCs w:val="20"/>
        </w:rPr>
        <w:t xml:space="preserve"> При этом Договор будет считаться расторгнутым по истечение 7 (Семи) дней с момента направления </w:t>
      </w:r>
      <w:r w:rsidR="00990C43" w:rsidRPr="00CF442D">
        <w:rPr>
          <w:color w:val="000000" w:themeColor="text1"/>
          <w:sz w:val="20"/>
          <w:szCs w:val="20"/>
        </w:rPr>
        <w:t>Генподрядчик</w:t>
      </w:r>
      <w:r w:rsidR="00564CCE" w:rsidRPr="00CF442D">
        <w:rPr>
          <w:color w:val="000000" w:themeColor="text1"/>
          <w:sz w:val="20"/>
          <w:szCs w:val="20"/>
        </w:rPr>
        <w:t>ом Подрядчику уведомления об одностороннем отказе от исполнения Договора.</w:t>
      </w:r>
      <w:r w:rsidR="008A6D02" w:rsidRPr="00CF442D">
        <w:rPr>
          <w:color w:val="000000" w:themeColor="text1"/>
          <w:sz w:val="20"/>
          <w:szCs w:val="20"/>
        </w:rPr>
        <w:t xml:space="preserve"> </w:t>
      </w:r>
    </w:p>
    <w:p w14:paraId="3219ECE5" w14:textId="7B88C81A" w:rsidR="008A6D02" w:rsidRPr="00CF442D" w:rsidRDefault="00564CCE"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.3. </w:t>
      </w:r>
      <w:r w:rsidR="00931B39" w:rsidRPr="00CF442D">
        <w:rPr>
          <w:color w:val="000000" w:themeColor="text1"/>
          <w:sz w:val="20"/>
          <w:szCs w:val="20"/>
        </w:rPr>
        <w:tab/>
      </w:r>
      <w:r w:rsidR="008A6D02" w:rsidRPr="00CF442D">
        <w:rPr>
          <w:color w:val="000000" w:themeColor="text1"/>
          <w:sz w:val="20"/>
          <w:szCs w:val="20"/>
        </w:rPr>
        <w:t>При расторжении Договора Подрядчик обязан:</w:t>
      </w:r>
    </w:p>
    <w:p w14:paraId="27A1D4FA" w14:textId="24428C27" w:rsidR="008A6D02" w:rsidRPr="00CF442D" w:rsidRDefault="00564CCE" w:rsidP="00931B39">
      <w:pPr>
        <w:pStyle w:val="af5"/>
        <w:tabs>
          <w:tab w:val="left" w:pos="1276"/>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.3.1.</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течение 5 (Пяти) рабочих дней с момента предъявления </w:t>
      </w:r>
      <w:r w:rsidR="00990C43" w:rsidRPr="00CF442D">
        <w:rPr>
          <w:color w:val="000000" w:themeColor="text1"/>
          <w:sz w:val="20"/>
          <w:szCs w:val="20"/>
        </w:rPr>
        <w:t>Генподрядчик</w:t>
      </w:r>
      <w:r w:rsidRPr="00CF442D">
        <w:rPr>
          <w:color w:val="000000" w:themeColor="text1"/>
          <w:sz w:val="20"/>
          <w:szCs w:val="20"/>
        </w:rPr>
        <w:t xml:space="preserve">ом </w:t>
      </w:r>
      <w:r w:rsidR="00FC2988" w:rsidRPr="00CF442D">
        <w:rPr>
          <w:color w:val="000000" w:themeColor="text1"/>
          <w:sz w:val="20"/>
          <w:szCs w:val="20"/>
        </w:rPr>
        <w:t>П</w:t>
      </w:r>
      <w:r w:rsidRPr="00CF442D">
        <w:rPr>
          <w:color w:val="000000" w:themeColor="text1"/>
          <w:sz w:val="20"/>
          <w:szCs w:val="20"/>
        </w:rPr>
        <w:t xml:space="preserve">одрядчику соответствующего требования, </w:t>
      </w:r>
      <w:r w:rsidR="008A6D02" w:rsidRPr="00CF442D">
        <w:rPr>
          <w:color w:val="000000" w:themeColor="text1"/>
          <w:sz w:val="20"/>
          <w:szCs w:val="20"/>
        </w:rPr>
        <w:t xml:space="preserve">вернуть </w:t>
      </w:r>
      <w:r w:rsidR="00990C43" w:rsidRPr="00CF442D">
        <w:rPr>
          <w:color w:val="000000" w:themeColor="text1"/>
          <w:sz w:val="20"/>
          <w:szCs w:val="20"/>
        </w:rPr>
        <w:t>Генподрядчик</w:t>
      </w:r>
      <w:r w:rsidR="008A6D02" w:rsidRPr="00CF442D">
        <w:rPr>
          <w:color w:val="000000" w:themeColor="text1"/>
          <w:sz w:val="20"/>
          <w:szCs w:val="20"/>
        </w:rPr>
        <w:t xml:space="preserve">у денежные средства, полученные </w:t>
      </w:r>
      <w:r w:rsidRPr="00CF442D">
        <w:rPr>
          <w:color w:val="000000" w:themeColor="text1"/>
          <w:sz w:val="20"/>
          <w:szCs w:val="20"/>
        </w:rPr>
        <w:t>Подрядчиком</w:t>
      </w:r>
      <w:r w:rsidR="008A6D02" w:rsidRPr="00CF442D">
        <w:rPr>
          <w:color w:val="000000" w:themeColor="text1"/>
          <w:sz w:val="20"/>
          <w:szCs w:val="20"/>
        </w:rPr>
        <w:t xml:space="preserve"> по Договору в качестве аванса</w:t>
      </w:r>
      <w:r w:rsidRPr="00CF442D">
        <w:rPr>
          <w:color w:val="000000" w:themeColor="text1"/>
          <w:sz w:val="20"/>
          <w:szCs w:val="20"/>
        </w:rPr>
        <w:t>,</w:t>
      </w:r>
      <w:r w:rsidR="008A6D02" w:rsidRPr="00CF442D">
        <w:rPr>
          <w:color w:val="000000" w:themeColor="text1"/>
          <w:sz w:val="20"/>
          <w:szCs w:val="20"/>
        </w:rPr>
        <w:t xml:space="preserve"> и не подтвержденные ф</w:t>
      </w:r>
      <w:r w:rsidRPr="00CF442D">
        <w:rPr>
          <w:color w:val="000000" w:themeColor="text1"/>
          <w:sz w:val="20"/>
          <w:szCs w:val="20"/>
        </w:rPr>
        <w:t>актически выполненными Работами</w:t>
      </w:r>
      <w:r w:rsidR="008A6D02" w:rsidRPr="00CF442D">
        <w:rPr>
          <w:color w:val="000000" w:themeColor="text1"/>
          <w:sz w:val="20"/>
          <w:szCs w:val="20"/>
        </w:rPr>
        <w:t xml:space="preserve">. </w:t>
      </w:r>
    </w:p>
    <w:p w14:paraId="33EB66A8" w14:textId="42A96DE0" w:rsidR="008A6D02" w:rsidRPr="00CF442D" w:rsidRDefault="00564CCE" w:rsidP="00931B39">
      <w:pPr>
        <w:pStyle w:val="af5"/>
        <w:tabs>
          <w:tab w:val="left" w:pos="1276"/>
        </w:tabs>
        <w:ind w:firstLine="567"/>
        <w:jc w:val="both"/>
        <w:rPr>
          <w:i/>
          <w:color w:val="000000" w:themeColor="text1"/>
          <w:sz w:val="20"/>
          <w:szCs w:val="20"/>
        </w:rPr>
      </w:pPr>
      <w:r w:rsidRPr="00CF442D">
        <w:rPr>
          <w:color w:val="000000" w:themeColor="text1"/>
          <w:sz w:val="20"/>
          <w:szCs w:val="20"/>
        </w:rPr>
        <w:t>10</w:t>
      </w:r>
      <w:r w:rsidR="008A6D02" w:rsidRPr="00CF442D">
        <w:rPr>
          <w:color w:val="000000" w:themeColor="text1"/>
          <w:sz w:val="20"/>
          <w:szCs w:val="20"/>
        </w:rPr>
        <w:t>.3.</w:t>
      </w:r>
      <w:r w:rsidR="00AF4793" w:rsidRPr="00CF442D">
        <w:rPr>
          <w:color w:val="000000" w:themeColor="text1"/>
          <w:sz w:val="20"/>
          <w:szCs w:val="20"/>
        </w:rPr>
        <w:t>2</w:t>
      </w:r>
      <w:r w:rsidR="008A6D02" w:rsidRPr="00CF442D">
        <w:rPr>
          <w:color w:val="000000" w:themeColor="text1"/>
          <w:sz w:val="20"/>
          <w:szCs w:val="20"/>
        </w:rPr>
        <w:t xml:space="preserve">. </w:t>
      </w:r>
      <w:r w:rsidR="00931B39" w:rsidRPr="00CF442D">
        <w:rPr>
          <w:color w:val="000000" w:themeColor="text1"/>
          <w:sz w:val="20"/>
          <w:szCs w:val="20"/>
        </w:rPr>
        <w:tab/>
        <w:t>В</w:t>
      </w:r>
      <w:r w:rsidR="008A6D02" w:rsidRPr="00CF442D">
        <w:rPr>
          <w:color w:val="000000" w:themeColor="text1"/>
          <w:sz w:val="20"/>
          <w:szCs w:val="20"/>
        </w:rPr>
        <w:t xml:space="preserve"> 5-тидневный срок освободить </w:t>
      </w:r>
      <w:r w:rsidR="007E78FB" w:rsidRPr="00CF442D">
        <w:rPr>
          <w:color w:val="000000" w:themeColor="text1"/>
          <w:sz w:val="20"/>
          <w:szCs w:val="20"/>
        </w:rPr>
        <w:t>Помещения</w:t>
      </w:r>
      <w:r w:rsidR="008A6D02" w:rsidRPr="00CF442D">
        <w:rPr>
          <w:color w:val="000000" w:themeColor="text1"/>
          <w:sz w:val="20"/>
          <w:szCs w:val="20"/>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sidRPr="00CF442D">
        <w:rPr>
          <w:color w:val="000000" w:themeColor="text1"/>
          <w:sz w:val="20"/>
          <w:szCs w:val="20"/>
        </w:rPr>
        <w:t>Генподрядчик</w:t>
      </w:r>
      <w:r w:rsidR="007E78FB" w:rsidRPr="00CF442D">
        <w:rPr>
          <w:color w:val="000000" w:themeColor="text1"/>
          <w:sz w:val="20"/>
          <w:szCs w:val="20"/>
        </w:rPr>
        <w:t xml:space="preserve">у исполнительную документацию </w:t>
      </w:r>
      <w:r w:rsidR="008A6D02" w:rsidRPr="00CF442D">
        <w:rPr>
          <w:color w:val="000000" w:themeColor="text1"/>
          <w:sz w:val="20"/>
          <w:szCs w:val="20"/>
        </w:rPr>
        <w:t>и выполнить другие действия согласно Договору</w:t>
      </w:r>
      <w:r w:rsidR="008A6D02" w:rsidRPr="00CF442D">
        <w:rPr>
          <w:i/>
          <w:color w:val="000000" w:themeColor="text1"/>
          <w:sz w:val="20"/>
          <w:szCs w:val="20"/>
        </w:rPr>
        <w:t>.</w:t>
      </w:r>
    </w:p>
    <w:p w14:paraId="7B28C349" w14:textId="3B84456B" w:rsidR="00EC1CB3" w:rsidRPr="00CF442D" w:rsidRDefault="00AF4793"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10.4. </w:t>
      </w:r>
      <w:r w:rsidR="00931B39" w:rsidRPr="00CF442D">
        <w:rPr>
          <w:color w:val="000000" w:themeColor="text1"/>
          <w:sz w:val="20"/>
          <w:szCs w:val="20"/>
        </w:rPr>
        <w:tab/>
      </w:r>
      <w:r w:rsidR="00CB52AB" w:rsidRPr="00CF442D">
        <w:rPr>
          <w:color w:val="000000" w:themeColor="text1"/>
          <w:sz w:val="20"/>
          <w:szCs w:val="20"/>
        </w:rPr>
        <w:t>Все работы,</w:t>
      </w:r>
      <w:r w:rsidR="00564CCE" w:rsidRPr="00CF442D">
        <w:rPr>
          <w:color w:val="000000" w:themeColor="text1"/>
          <w:sz w:val="20"/>
          <w:szCs w:val="20"/>
        </w:rPr>
        <w:t xml:space="preserve"> выполненные Подрядчиком </w:t>
      </w:r>
      <w:r w:rsidR="00564CCE" w:rsidRPr="00CF442D">
        <w:rPr>
          <w:color w:val="000000" w:themeColor="text1"/>
          <w:sz w:val="20"/>
          <w:szCs w:val="20"/>
          <w:lang w:val="en-US"/>
        </w:rPr>
        <w:t>c</w:t>
      </w:r>
      <w:r w:rsidR="00564CCE" w:rsidRPr="00CF442D">
        <w:rPr>
          <w:color w:val="000000" w:themeColor="text1"/>
          <w:sz w:val="20"/>
          <w:szCs w:val="20"/>
        </w:rPr>
        <w:t xml:space="preserve"> момента получения Подрядчиком уведомления </w:t>
      </w:r>
      <w:r w:rsidR="00990C43" w:rsidRPr="00CF442D">
        <w:rPr>
          <w:color w:val="000000" w:themeColor="text1"/>
          <w:sz w:val="20"/>
          <w:szCs w:val="20"/>
        </w:rPr>
        <w:t>Генподрядчик</w:t>
      </w:r>
      <w:r w:rsidR="00564CCE" w:rsidRPr="00CF442D">
        <w:rPr>
          <w:color w:val="000000" w:themeColor="text1"/>
          <w:sz w:val="20"/>
          <w:szCs w:val="20"/>
        </w:rPr>
        <w:t>а об одностороннем отказе от исполнения Договора</w:t>
      </w:r>
      <w:r w:rsidR="00782465" w:rsidRPr="00CF442D">
        <w:rPr>
          <w:color w:val="000000" w:themeColor="text1"/>
          <w:sz w:val="20"/>
          <w:szCs w:val="20"/>
        </w:rPr>
        <w:t xml:space="preserve"> </w:t>
      </w:r>
      <w:r w:rsidR="00990C43" w:rsidRPr="00CF442D">
        <w:rPr>
          <w:color w:val="000000" w:themeColor="text1"/>
          <w:sz w:val="20"/>
          <w:szCs w:val="20"/>
        </w:rPr>
        <w:t>Генподрядчик</w:t>
      </w:r>
      <w:r w:rsidR="00564CCE" w:rsidRPr="00CF442D">
        <w:rPr>
          <w:color w:val="000000" w:themeColor="text1"/>
          <w:sz w:val="20"/>
          <w:szCs w:val="20"/>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23EF364F" w14:textId="77777777" w:rsidR="00931B39" w:rsidRPr="00CF442D" w:rsidRDefault="00931B39" w:rsidP="00931B39">
      <w:pPr>
        <w:pStyle w:val="af5"/>
        <w:tabs>
          <w:tab w:val="left" w:pos="1134"/>
        </w:tabs>
        <w:ind w:firstLine="567"/>
        <w:jc w:val="both"/>
        <w:rPr>
          <w:i/>
          <w:color w:val="000000" w:themeColor="text1"/>
          <w:sz w:val="20"/>
          <w:szCs w:val="20"/>
        </w:rPr>
      </w:pPr>
    </w:p>
    <w:p w14:paraId="091B1C15" w14:textId="77777777" w:rsidR="007B35FF" w:rsidRPr="00CF442D" w:rsidRDefault="00564CCE" w:rsidP="007B35FF">
      <w:pPr>
        <w:pStyle w:val="af5"/>
        <w:tabs>
          <w:tab w:val="left" w:pos="1134"/>
        </w:tabs>
        <w:ind w:firstLine="567"/>
        <w:jc w:val="center"/>
        <w:rPr>
          <w:b/>
          <w:color w:val="000000" w:themeColor="text1"/>
          <w:sz w:val="20"/>
          <w:szCs w:val="20"/>
        </w:rPr>
      </w:pPr>
      <w:r w:rsidRPr="00CF442D">
        <w:rPr>
          <w:b/>
          <w:color w:val="000000" w:themeColor="text1"/>
          <w:sz w:val="20"/>
          <w:szCs w:val="20"/>
        </w:rPr>
        <w:t>11</w:t>
      </w:r>
      <w:r w:rsidR="008A6D02" w:rsidRPr="00CF442D">
        <w:rPr>
          <w:b/>
          <w:color w:val="000000" w:themeColor="text1"/>
          <w:sz w:val="20"/>
          <w:szCs w:val="20"/>
        </w:rPr>
        <w:t xml:space="preserve">. </w:t>
      </w:r>
      <w:r w:rsidR="007B35FF" w:rsidRPr="00CF442D">
        <w:rPr>
          <w:b/>
          <w:color w:val="000000" w:themeColor="text1"/>
          <w:sz w:val="20"/>
          <w:szCs w:val="20"/>
        </w:rPr>
        <w:t>УЧАСТИЕ ИСПОЛНИТЕЛЯ ПРИ ИСПОЛНЕНИИ ДОГОВОРА</w:t>
      </w:r>
    </w:p>
    <w:p w14:paraId="701106C0" w14:textId="77777777"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11.1. Исполнитель не вправе:</w:t>
      </w:r>
    </w:p>
    <w:p w14:paraId="583CEBA2" w14:textId="0A9CA33F" w:rsidR="007B35FF" w:rsidRPr="00CF442D" w:rsidRDefault="007B35FF" w:rsidP="007B35FF">
      <w:pPr>
        <w:pStyle w:val="af5"/>
        <w:tabs>
          <w:tab w:val="left" w:pos="709"/>
        </w:tabs>
        <w:ind w:firstLine="567"/>
        <w:jc w:val="both"/>
        <w:rPr>
          <w:bCs/>
          <w:color w:val="000000" w:themeColor="text1"/>
          <w:sz w:val="20"/>
          <w:szCs w:val="20"/>
        </w:rPr>
      </w:pPr>
      <w:r w:rsidRPr="00CF442D">
        <w:rPr>
          <w:bCs/>
          <w:color w:val="000000" w:themeColor="text1"/>
          <w:sz w:val="20"/>
          <w:szCs w:val="20"/>
        </w:rPr>
        <w:lastRenderedPageBreak/>
        <w:t>-</w:t>
      </w:r>
      <w:r w:rsidRPr="00CF442D">
        <w:rPr>
          <w:bCs/>
          <w:color w:val="000000" w:themeColor="text1"/>
          <w:sz w:val="20"/>
          <w:szCs w:val="20"/>
        </w:rPr>
        <w:tab/>
        <w:t>изменять условия Договора;</w:t>
      </w:r>
    </w:p>
    <w:p w14:paraId="342897AB" w14:textId="362F554B" w:rsidR="007B35FF" w:rsidRPr="00CF442D" w:rsidRDefault="007B35FF" w:rsidP="007B35FF">
      <w:pPr>
        <w:pStyle w:val="af5"/>
        <w:tabs>
          <w:tab w:val="left" w:pos="709"/>
        </w:tabs>
        <w:ind w:firstLine="567"/>
        <w:jc w:val="both"/>
        <w:rPr>
          <w:bCs/>
          <w:color w:val="000000" w:themeColor="text1"/>
          <w:sz w:val="20"/>
          <w:szCs w:val="20"/>
        </w:rPr>
      </w:pPr>
      <w:r w:rsidRPr="00CF442D">
        <w:rPr>
          <w:bCs/>
          <w:color w:val="000000" w:themeColor="text1"/>
          <w:sz w:val="20"/>
          <w:szCs w:val="20"/>
        </w:rPr>
        <w:t xml:space="preserve">- </w:t>
      </w:r>
      <w:r w:rsidRPr="00CF442D">
        <w:rPr>
          <w:bCs/>
          <w:color w:val="000000" w:themeColor="text1"/>
          <w:sz w:val="20"/>
          <w:szCs w:val="20"/>
        </w:rPr>
        <w:tab/>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11.2. При исполнении Договора Исполнитель осуществляет:</w:t>
      </w:r>
    </w:p>
    <w:p w14:paraId="41F9D8DC"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11.2.1.</w:t>
      </w:r>
      <w:r w:rsidRPr="00CF442D">
        <w:rPr>
          <w:bCs/>
          <w:color w:val="000000" w:themeColor="text1"/>
          <w:sz w:val="20"/>
          <w:szCs w:val="20"/>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11.2.2.</w:t>
      </w:r>
      <w:r w:rsidRPr="00CF442D">
        <w:rPr>
          <w:bCs/>
          <w:color w:val="000000" w:themeColor="text1"/>
          <w:sz w:val="20"/>
          <w:szCs w:val="20"/>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11.2.3.</w:t>
      </w:r>
      <w:r w:rsidRPr="00CF442D">
        <w:rPr>
          <w:bCs/>
          <w:color w:val="000000" w:themeColor="text1"/>
          <w:sz w:val="20"/>
          <w:szCs w:val="20"/>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11.2.4.</w:t>
      </w:r>
      <w:r w:rsidRPr="00CF442D">
        <w:rPr>
          <w:bCs/>
          <w:color w:val="000000" w:themeColor="text1"/>
          <w:sz w:val="20"/>
          <w:szCs w:val="20"/>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11.2.5.</w:t>
      </w:r>
      <w:r w:rsidRPr="00CF442D">
        <w:rPr>
          <w:bCs/>
          <w:color w:val="000000" w:themeColor="text1"/>
          <w:sz w:val="20"/>
          <w:szCs w:val="20"/>
        </w:rPr>
        <w:tab/>
        <w:t xml:space="preserve">вносит соответствующую запись в Общий журнал работ (в соответствии с РД-11-05-2007 от 12 января 2007 г.)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11.2.6.</w:t>
      </w:r>
      <w:r w:rsidRPr="00CF442D">
        <w:rPr>
          <w:bCs/>
          <w:color w:val="000000" w:themeColor="text1"/>
          <w:sz w:val="20"/>
          <w:szCs w:val="20"/>
        </w:rPr>
        <w:tab/>
        <w:t>контроль качества и сроки устранения выявленных дефектов;</w:t>
      </w:r>
    </w:p>
    <w:p w14:paraId="2EE8AA0C" w14:textId="1E0CC393"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11.2.7.</w:t>
      </w:r>
      <w:r w:rsidRPr="00CF442D">
        <w:rPr>
          <w:bCs/>
          <w:color w:val="000000" w:themeColor="text1"/>
          <w:sz w:val="20"/>
          <w:szCs w:val="20"/>
        </w:rPr>
        <w:tab/>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11.2.8.</w:t>
      </w:r>
      <w:r w:rsidRPr="00CF442D">
        <w:rPr>
          <w:bCs/>
          <w:color w:val="000000" w:themeColor="text1"/>
          <w:sz w:val="20"/>
          <w:szCs w:val="20"/>
        </w:rPr>
        <w:tab/>
        <w:t xml:space="preserve">участие в утверждении перечня и стоимости дополнительных работ;  </w:t>
      </w:r>
    </w:p>
    <w:p w14:paraId="0ABBEF67"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11.2.9.</w:t>
      </w:r>
      <w:r w:rsidRPr="00CF442D">
        <w:rPr>
          <w:bCs/>
          <w:color w:val="000000" w:themeColor="text1"/>
          <w:sz w:val="20"/>
          <w:szCs w:val="20"/>
        </w:rPr>
        <w:tab/>
        <w:t>иные полномочия согласно Постановлению Правительства РФ № 468 от 21 июня 2010 г.</w:t>
      </w:r>
    </w:p>
    <w:p w14:paraId="66DC0075" w14:textId="5D1DFEAD"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11.3.</w:t>
      </w:r>
      <w:r w:rsidRPr="00CF442D">
        <w:rPr>
          <w:bCs/>
          <w:color w:val="000000" w:themeColor="text1"/>
          <w:sz w:val="20"/>
          <w:szCs w:val="20"/>
        </w:rPr>
        <w:tab/>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 в следующем порядке:</w:t>
      </w:r>
    </w:p>
    <w:p w14:paraId="210A71A1" w14:textId="3BEEABE9"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11.3.1.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proofErr w:type="spellStart"/>
      <w:r w:rsidR="00FE11BB" w:rsidRPr="00CF442D">
        <w:rPr>
          <w:bCs/>
          <w:color w:val="000000" w:themeColor="text1"/>
          <w:sz w:val="20"/>
          <w:szCs w:val="20"/>
        </w:rPr>
        <w:t>Разумко</w:t>
      </w:r>
      <w:proofErr w:type="spellEnd"/>
      <w:r w:rsidR="00FE11BB" w:rsidRPr="00CF442D">
        <w:rPr>
          <w:bCs/>
          <w:color w:val="000000" w:themeColor="text1"/>
          <w:sz w:val="20"/>
          <w:szCs w:val="20"/>
        </w:rPr>
        <w:t>»</w:t>
      </w:r>
      <w:r w:rsidRPr="00CF442D">
        <w:rPr>
          <w:bCs/>
          <w:color w:val="000000" w:themeColor="text1"/>
          <w:sz w:val="20"/>
          <w:szCs w:val="20"/>
        </w:rPr>
        <w:t xml:space="preserve"> с фиксированной 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  </w:t>
      </w:r>
    </w:p>
    <w:p w14:paraId="28B60143"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 xml:space="preserve">11.3.3. </w:t>
      </w:r>
      <w:r w:rsidRPr="00CF442D">
        <w:rPr>
          <w:bCs/>
          <w:color w:val="000000" w:themeColor="text1"/>
          <w:sz w:val="20"/>
          <w:szCs w:val="20"/>
        </w:rPr>
        <w:tab/>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 xml:space="preserve">11.3.4. </w:t>
      </w:r>
      <w:r w:rsidRPr="00CF442D">
        <w:rPr>
          <w:bCs/>
          <w:color w:val="000000" w:themeColor="text1"/>
          <w:sz w:val="20"/>
          <w:szCs w:val="20"/>
        </w:rPr>
        <w:tab/>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 xml:space="preserve">11.4.  </w:t>
      </w:r>
      <w:r w:rsidRPr="00CF442D">
        <w:rPr>
          <w:bCs/>
          <w:color w:val="000000" w:themeColor="text1"/>
          <w:sz w:val="20"/>
          <w:szCs w:val="20"/>
        </w:rPr>
        <w:tab/>
        <w:t xml:space="preserve">Стороны производят окончательные взаиморасчёты за выполненные </w:t>
      </w:r>
      <w:r w:rsidR="00ED03FF" w:rsidRPr="00CF442D">
        <w:rPr>
          <w:bCs/>
          <w:color w:val="000000" w:themeColor="text1"/>
          <w:sz w:val="20"/>
          <w:szCs w:val="20"/>
        </w:rPr>
        <w:t>Работы за</w:t>
      </w:r>
      <w:r w:rsidRPr="00CF442D">
        <w:rPr>
          <w:bCs/>
          <w:color w:val="000000" w:themeColor="text1"/>
          <w:sz w:val="20"/>
          <w:szCs w:val="20"/>
        </w:rPr>
        <w:t xml:space="preserve"> отчётный период исходя из стоимости Работ, </w:t>
      </w:r>
      <w:r w:rsidR="001122A8" w:rsidRPr="00CF442D">
        <w:rPr>
          <w:bCs/>
          <w:color w:val="000000" w:themeColor="text1"/>
          <w:sz w:val="20"/>
          <w:szCs w:val="20"/>
        </w:rPr>
        <w:t xml:space="preserve">подтвержденных </w:t>
      </w:r>
      <w:r w:rsidRPr="00CF442D">
        <w:rPr>
          <w:bCs/>
          <w:color w:val="000000" w:themeColor="text1"/>
          <w:sz w:val="20"/>
          <w:szCs w:val="20"/>
        </w:rPr>
        <w:t>Исполнителем.</w:t>
      </w:r>
    </w:p>
    <w:p w14:paraId="291F053C" w14:textId="77777777" w:rsidR="007B35FF" w:rsidRPr="00CF442D" w:rsidRDefault="007B35FF" w:rsidP="00931B39">
      <w:pPr>
        <w:pStyle w:val="af5"/>
        <w:tabs>
          <w:tab w:val="left" w:pos="1134"/>
        </w:tabs>
        <w:ind w:firstLine="567"/>
        <w:jc w:val="center"/>
        <w:rPr>
          <w:b/>
          <w:color w:val="000000" w:themeColor="text1"/>
          <w:sz w:val="20"/>
          <w:szCs w:val="20"/>
        </w:rPr>
      </w:pPr>
    </w:p>
    <w:p w14:paraId="65D8D428" w14:textId="52B833FA" w:rsidR="008A6D02" w:rsidRPr="00CF442D" w:rsidRDefault="007B35FF" w:rsidP="00931B39">
      <w:pPr>
        <w:pStyle w:val="af5"/>
        <w:tabs>
          <w:tab w:val="left" w:pos="1134"/>
        </w:tabs>
        <w:ind w:firstLine="567"/>
        <w:jc w:val="center"/>
        <w:rPr>
          <w:b/>
          <w:color w:val="000000" w:themeColor="text1"/>
          <w:sz w:val="20"/>
          <w:szCs w:val="20"/>
        </w:rPr>
      </w:pPr>
      <w:r w:rsidRPr="00CF442D">
        <w:rPr>
          <w:b/>
          <w:color w:val="000000" w:themeColor="text1"/>
          <w:sz w:val="20"/>
          <w:szCs w:val="20"/>
        </w:rPr>
        <w:t xml:space="preserve">12. </w:t>
      </w:r>
      <w:r w:rsidR="008A6D02" w:rsidRPr="00CF442D">
        <w:rPr>
          <w:b/>
          <w:color w:val="000000" w:themeColor="text1"/>
          <w:sz w:val="20"/>
          <w:szCs w:val="20"/>
        </w:rPr>
        <w:t>Порядок разрешения споров</w:t>
      </w:r>
    </w:p>
    <w:p w14:paraId="4A50007C" w14:textId="107E56C9" w:rsidR="00F42645" w:rsidRPr="00CF442D" w:rsidRDefault="00564CCE" w:rsidP="00931B39">
      <w:pPr>
        <w:pStyle w:val="af5"/>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2</w:t>
      </w:r>
      <w:r w:rsidR="008A6D02" w:rsidRPr="00CF442D">
        <w:rPr>
          <w:color w:val="000000" w:themeColor="text1"/>
          <w:sz w:val="20"/>
          <w:szCs w:val="20"/>
        </w:rPr>
        <w:t xml:space="preserve">.1. </w:t>
      </w:r>
      <w:r w:rsidR="00931B39" w:rsidRPr="00CF442D">
        <w:rPr>
          <w:color w:val="000000" w:themeColor="text1"/>
          <w:sz w:val="20"/>
          <w:szCs w:val="20"/>
        </w:rPr>
        <w:tab/>
      </w:r>
      <w:r w:rsidR="00F42645" w:rsidRPr="00CF442D">
        <w:rPr>
          <w:color w:val="000000" w:themeColor="text1"/>
          <w:sz w:val="20"/>
          <w:szCs w:val="20"/>
        </w:rPr>
        <w:t xml:space="preserve">Все споры и </w:t>
      </w:r>
      <w:r w:rsidR="00ED03FF" w:rsidRPr="00CF442D">
        <w:rPr>
          <w:color w:val="000000" w:themeColor="text1"/>
          <w:sz w:val="20"/>
          <w:szCs w:val="20"/>
        </w:rPr>
        <w:t>разногласия,</w:t>
      </w:r>
      <w:r w:rsidR="00F42645" w:rsidRPr="00CF442D">
        <w:rPr>
          <w:color w:val="000000" w:themeColor="text1"/>
          <w:sz w:val="20"/>
          <w:szCs w:val="20"/>
        </w:rPr>
        <w:t xml:space="preserve"> возникающие по Договору, до обращения в суд в соответствии с п.</w:t>
      </w:r>
      <w:r w:rsidRPr="00CF442D">
        <w:rPr>
          <w:color w:val="000000" w:themeColor="text1"/>
          <w:sz w:val="20"/>
          <w:szCs w:val="20"/>
        </w:rPr>
        <w:t>1</w:t>
      </w:r>
      <w:r w:rsidR="007B35FF" w:rsidRPr="00CF442D">
        <w:rPr>
          <w:color w:val="000000" w:themeColor="text1"/>
          <w:sz w:val="20"/>
          <w:szCs w:val="20"/>
        </w:rPr>
        <w:t>2</w:t>
      </w:r>
      <w:r w:rsidR="00F42645" w:rsidRPr="00CF442D">
        <w:rPr>
          <w:color w:val="000000" w:themeColor="text1"/>
          <w:sz w:val="20"/>
          <w:szCs w:val="20"/>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CF442D">
        <w:rPr>
          <w:color w:val="000000" w:themeColor="text1"/>
          <w:sz w:val="20"/>
          <w:szCs w:val="20"/>
        </w:rPr>
        <w:t>10</w:t>
      </w:r>
      <w:r w:rsidR="00F42645" w:rsidRPr="00CF442D">
        <w:rPr>
          <w:color w:val="000000" w:themeColor="text1"/>
          <w:sz w:val="20"/>
          <w:szCs w:val="20"/>
        </w:rPr>
        <w:t xml:space="preserve"> (</w:t>
      </w:r>
      <w:r w:rsidRPr="00CF442D">
        <w:rPr>
          <w:color w:val="000000" w:themeColor="text1"/>
          <w:sz w:val="20"/>
          <w:szCs w:val="20"/>
        </w:rPr>
        <w:t>Десять</w:t>
      </w:r>
      <w:r w:rsidR="00F42645" w:rsidRPr="00CF442D">
        <w:rPr>
          <w:color w:val="000000" w:themeColor="text1"/>
          <w:sz w:val="20"/>
          <w:szCs w:val="20"/>
        </w:rPr>
        <w:t xml:space="preserve">) дней с момента ее получения. </w:t>
      </w:r>
    </w:p>
    <w:p w14:paraId="7A2F7BD8" w14:textId="3E9F69F4" w:rsidR="008A6D02" w:rsidRPr="00CF442D" w:rsidRDefault="00F42645" w:rsidP="00931B39">
      <w:pPr>
        <w:pStyle w:val="af5"/>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2</w:t>
      </w:r>
      <w:r w:rsidRPr="00CF442D">
        <w:rPr>
          <w:color w:val="000000" w:themeColor="text1"/>
          <w:sz w:val="20"/>
          <w:szCs w:val="20"/>
        </w:rPr>
        <w:t>.2.</w:t>
      </w:r>
      <w:r w:rsidR="00931B39" w:rsidRPr="00CF442D">
        <w:rPr>
          <w:color w:val="000000" w:themeColor="text1"/>
          <w:sz w:val="20"/>
          <w:szCs w:val="20"/>
        </w:rPr>
        <w:tab/>
      </w:r>
      <w:r w:rsidR="00EF04DD" w:rsidRPr="00CF442D">
        <w:rPr>
          <w:color w:val="000000" w:themeColor="text1"/>
          <w:sz w:val="20"/>
          <w:szCs w:val="20"/>
        </w:rPr>
        <w:t>Стороны пришли к соглашению, что любой спор, разногласие, требование либо претензи</w:t>
      </w:r>
      <w:r w:rsidR="00C772C5" w:rsidRPr="00CF442D">
        <w:rPr>
          <w:color w:val="000000" w:themeColor="text1"/>
          <w:sz w:val="20"/>
          <w:szCs w:val="20"/>
        </w:rPr>
        <w:t>и</w:t>
      </w:r>
      <w:r w:rsidR="00FC2988" w:rsidRPr="00CF442D">
        <w:rPr>
          <w:color w:val="000000" w:themeColor="text1"/>
          <w:sz w:val="20"/>
          <w:szCs w:val="20"/>
        </w:rPr>
        <w:t>, возникающи</w:t>
      </w:r>
      <w:r w:rsidR="00C772C5" w:rsidRPr="00CF442D">
        <w:rPr>
          <w:color w:val="000000" w:themeColor="text1"/>
          <w:sz w:val="20"/>
          <w:szCs w:val="20"/>
        </w:rPr>
        <w:t>е из Договора и касающиеся</w:t>
      </w:r>
      <w:r w:rsidR="00FC2988" w:rsidRPr="00CF442D">
        <w:rPr>
          <w:color w:val="000000" w:themeColor="text1"/>
          <w:sz w:val="20"/>
          <w:szCs w:val="20"/>
        </w:rPr>
        <w:t xml:space="preserve"> Договора, либо его нарушения, прекращения, недействительности либо </w:t>
      </w:r>
      <w:proofErr w:type="spellStart"/>
      <w:r w:rsidR="00FC2988" w:rsidRPr="00CF442D">
        <w:rPr>
          <w:color w:val="000000" w:themeColor="text1"/>
          <w:sz w:val="20"/>
          <w:szCs w:val="20"/>
        </w:rPr>
        <w:t>незаключенности</w:t>
      </w:r>
      <w:proofErr w:type="spellEnd"/>
      <w:r w:rsidR="00FC2988" w:rsidRPr="00CF442D">
        <w:rPr>
          <w:color w:val="000000" w:themeColor="text1"/>
          <w:sz w:val="20"/>
          <w:szCs w:val="20"/>
        </w:rPr>
        <w:t xml:space="preserve"> подлежат передаче на рассмотрение и разрешение в Арбитражный суд города Москвы.</w:t>
      </w:r>
    </w:p>
    <w:p w14:paraId="0248654B" w14:textId="77777777" w:rsidR="00931B39" w:rsidRPr="00CF442D" w:rsidRDefault="00931B39" w:rsidP="00931B39">
      <w:pPr>
        <w:pStyle w:val="af5"/>
        <w:tabs>
          <w:tab w:val="left" w:pos="1134"/>
        </w:tabs>
        <w:ind w:firstLine="567"/>
        <w:jc w:val="both"/>
        <w:rPr>
          <w:color w:val="000000" w:themeColor="text1"/>
          <w:sz w:val="20"/>
          <w:szCs w:val="20"/>
        </w:rPr>
      </w:pPr>
    </w:p>
    <w:p w14:paraId="0AAF15C4" w14:textId="7A9326B2" w:rsidR="008A6D02" w:rsidRPr="00CF442D" w:rsidRDefault="008A6D02" w:rsidP="008A6D02">
      <w:pPr>
        <w:pStyle w:val="31"/>
        <w:ind w:firstLine="0"/>
        <w:jc w:val="center"/>
        <w:rPr>
          <w:color w:val="000000" w:themeColor="text1"/>
          <w:sz w:val="20"/>
        </w:rPr>
      </w:pPr>
      <w:r w:rsidRPr="00CF442D">
        <w:rPr>
          <w:color w:val="000000" w:themeColor="text1"/>
          <w:sz w:val="20"/>
        </w:rPr>
        <w:t>1</w:t>
      </w:r>
      <w:r w:rsidR="007B35FF" w:rsidRPr="00CF442D">
        <w:rPr>
          <w:color w:val="000000" w:themeColor="text1"/>
          <w:sz w:val="20"/>
        </w:rPr>
        <w:t>3</w:t>
      </w:r>
      <w:r w:rsidRPr="00CF442D">
        <w:rPr>
          <w:color w:val="000000" w:themeColor="text1"/>
          <w:sz w:val="20"/>
        </w:rPr>
        <w:t>. Прочие условия</w:t>
      </w:r>
    </w:p>
    <w:p w14:paraId="79E2C343" w14:textId="002B5F44" w:rsidR="008A6D02" w:rsidRPr="00CF442D" w:rsidRDefault="008A6D02"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.1.</w:t>
      </w:r>
      <w:r w:rsidR="00931B39" w:rsidRPr="00CF442D">
        <w:rPr>
          <w:color w:val="000000" w:themeColor="text1"/>
          <w:sz w:val="20"/>
          <w:szCs w:val="20"/>
        </w:rPr>
        <w:tab/>
      </w:r>
      <w:r w:rsidRPr="00CF442D">
        <w:rPr>
          <w:color w:val="000000" w:themeColor="text1"/>
          <w:sz w:val="20"/>
          <w:szCs w:val="20"/>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CF442D">
        <w:rPr>
          <w:bCs/>
          <w:color w:val="000000" w:themeColor="text1"/>
          <w:sz w:val="20"/>
          <w:szCs w:val="20"/>
        </w:rPr>
        <w:t>Сторонами</w:t>
      </w:r>
      <w:r w:rsidRPr="00CF442D">
        <w:rPr>
          <w:color w:val="000000" w:themeColor="text1"/>
          <w:sz w:val="20"/>
          <w:szCs w:val="20"/>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86CE15E" w:rsidR="008A6D02" w:rsidRPr="00CF442D" w:rsidRDefault="00F42645"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bCs/>
          <w:color w:val="000000" w:themeColor="text1"/>
          <w:sz w:val="20"/>
          <w:szCs w:val="20"/>
        </w:rPr>
        <w:t>Стороны</w:t>
      </w:r>
      <w:r w:rsidR="008A6D02" w:rsidRPr="00CF442D">
        <w:rPr>
          <w:color w:val="000000" w:themeColor="text1"/>
          <w:sz w:val="20"/>
          <w:szCs w:val="20"/>
        </w:rPr>
        <w:t xml:space="preserve"> обязуются не разглашать, не передавать и не делать </w:t>
      </w:r>
      <w:r w:rsidR="00CE4B75" w:rsidRPr="00CF442D">
        <w:rPr>
          <w:color w:val="000000" w:themeColor="text1"/>
          <w:sz w:val="20"/>
          <w:szCs w:val="20"/>
        </w:rPr>
        <w:t>каким-либо</w:t>
      </w:r>
      <w:r w:rsidR="008A6D02" w:rsidRPr="00CF442D">
        <w:rPr>
          <w:color w:val="000000" w:themeColor="text1"/>
          <w:sz w:val="20"/>
          <w:szCs w:val="20"/>
        </w:rPr>
        <w:t xml:space="preserve"> еще способом доступными третьим лицам сведения, содержащиеся в документах, оформляющих взаимодействие </w:t>
      </w:r>
      <w:r w:rsidR="008A6D02" w:rsidRPr="00CF442D">
        <w:rPr>
          <w:bCs/>
          <w:color w:val="000000" w:themeColor="text1"/>
          <w:sz w:val="20"/>
          <w:szCs w:val="20"/>
        </w:rPr>
        <w:t>Сторон</w:t>
      </w:r>
      <w:r w:rsidR="008A6D02" w:rsidRPr="00CF442D">
        <w:rPr>
          <w:color w:val="000000" w:themeColor="text1"/>
          <w:sz w:val="20"/>
          <w:szCs w:val="20"/>
        </w:rPr>
        <w:t xml:space="preserve"> в рамках Договора, иначе как с письменного согласия </w:t>
      </w:r>
      <w:r w:rsidR="008A6D02" w:rsidRPr="00CF442D">
        <w:rPr>
          <w:bCs/>
          <w:color w:val="000000" w:themeColor="text1"/>
          <w:sz w:val="20"/>
          <w:szCs w:val="20"/>
        </w:rPr>
        <w:t>Сторон</w:t>
      </w:r>
      <w:r w:rsidR="008A6D02" w:rsidRPr="00CF442D">
        <w:rPr>
          <w:color w:val="000000" w:themeColor="text1"/>
          <w:sz w:val="20"/>
          <w:szCs w:val="20"/>
        </w:rPr>
        <w:t>.</w:t>
      </w:r>
    </w:p>
    <w:p w14:paraId="14F49F09" w14:textId="64EA92B8" w:rsidR="00931B39" w:rsidRPr="00CF442D" w:rsidRDefault="008A6D02"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 xml:space="preserve">.3. </w:t>
      </w:r>
      <w:r w:rsidR="00931B39" w:rsidRPr="00CF442D">
        <w:rPr>
          <w:color w:val="000000" w:themeColor="text1"/>
          <w:sz w:val="20"/>
          <w:szCs w:val="20"/>
        </w:rPr>
        <w:tab/>
      </w:r>
      <w:r w:rsidRPr="00CF442D">
        <w:rPr>
          <w:color w:val="000000" w:themeColor="text1"/>
          <w:sz w:val="20"/>
          <w:szCs w:val="20"/>
        </w:rPr>
        <w:t xml:space="preserve">Любые уведомления и сообщения по Договору </w:t>
      </w:r>
      <w:r w:rsidR="00931B39" w:rsidRPr="00CF442D">
        <w:rPr>
          <w:color w:val="000000" w:themeColor="text1"/>
          <w:sz w:val="20"/>
          <w:szCs w:val="20"/>
        </w:rPr>
        <w:t>считаются надлежащим образом направленными и доставленными одной из Сторон, если они направляются:</w:t>
      </w:r>
    </w:p>
    <w:p w14:paraId="0785C782" w14:textId="5C6E30B9"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t>•</w:t>
      </w:r>
      <w:r w:rsidRPr="00CF442D">
        <w:rPr>
          <w:color w:val="000000" w:themeColor="text1"/>
          <w:sz w:val="20"/>
          <w:szCs w:val="20"/>
        </w:rPr>
        <w:tab/>
        <w:t>Нарочно представителю Стороны по адресу, указанному в разделе 1</w:t>
      </w:r>
      <w:r w:rsidR="00D13C9F" w:rsidRPr="00CF442D">
        <w:rPr>
          <w:color w:val="000000" w:themeColor="text1"/>
          <w:sz w:val="20"/>
          <w:szCs w:val="20"/>
        </w:rPr>
        <w:t>4</w:t>
      </w:r>
      <w:r w:rsidRPr="00CF442D">
        <w:rPr>
          <w:color w:val="000000" w:themeColor="text1"/>
          <w:sz w:val="20"/>
          <w:szCs w:val="20"/>
        </w:rPr>
        <w:t xml:space="preserve"> Договора;</w:t>
      </w:r>
    </w:p>
    <w:p w14:paraId="32437249" w14:textId="77777777"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lastRenderedPageBreak/>
        <w:t>•</w:t>
      </w:r>
      <w:r w:rsidRPr="00CF442D">
        <w:rPr>
          <w:color w:val="000000" w:themeColor="text1"/>
          <w:sz w:val="20"/>
          <w:szCs w:val="20"/>
        </w:rPr>
        <w:tab/>
        <w: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t>
      </w:r>
    </w:p>
    <w:p w14:paraId="60842CDD" w14:textId="29FB52C7"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t xml:space="preserve">• </w:t>
      </w:r>
      <w:r w:rsidRPr="00CF442D">
        <w:rPr>
          <w:color w:val="000000" w:themeColor="text1"/>
          <w:sz w:val="20"/>
          <w:szCs w:val="20"/>
        </w:rPr>
        <w:tab/>
        <w:t>Заказным письмом, позволяющим отследить статус письма через сайт Почты России;</w:t>
      </w:r>
    </w:p>
    <w:p w14:paraId="49BA0C07" w14:textId="77777777"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t>
      </w:r>
    </w:p>
    <w:p w14:paraId="3681799C" w14:textId="77777777"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Ответственными исполнителями Сторон по Договору являются: </w:t>
      </w:r>
    </w:p>
    <w:p w14:paraId="34AB1BB0" w14:textId="0A9DAFED"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w:t>
      </w:r>
      <w:r w:rsidR="00990C43" w:rsidRPr="00CF442D">
        <w:rPr>
          <w:color w:val="000000" w:themeColor="text1"/>
          <w:sz w:val="20"/>
          <w:szCs w:val="20"/>
        </w:rPr>
        <w:t>Генподрядчик</w:t>
      </w:r>
      <w:r w:rsidRPr="00CF442D">
        <w:rPr>
          <w:color w:val="000000" w:themeColor="text1"/>
          <w:sz w:val="20"/>
          <w:szCs w:val="20"/>
        </w:rPr>
        <w:t>а:</w:t>
      </w:r>
    </w:p>
    <w:p w14:paraId="016C380C" w14:textId="6EE887C3"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Подрядчика:  </w:t>
      </w:r>
    </w:p>
    <w:p w14:paraId="7BD1DD39" w14:textId="77777777"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Стороны назначают ответственных за документооборот, обмен информацией, ведение переговоров во исполнение настоящего Договора и получения документации и документов по Договору лиц: </w:t>
      </w:r>
    </w:p>
    <w:p w14:paraId="3D20DB8D" w14:textId="73F7C4E6"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highlight w:val="green"/>
        </w:rPr>
        <w:t xml:space="preserve">со стороны </w:t>
      </w:r>
      <w:r w:rsidR="00990C43" w:rsidRPr="00CF442D">
        <w:rPr>
          <w:color w:val="000000" w:themeColor="text1"/>
          <w:sz w:val="20"/>
          <w:szCs w:val="20"/>
          <w:highlight w:val="green"/>
        </w:rPr>
        <w:t>Генподрядчик</w:t>
      </w:r>
      <w:r w:rsidRPr="00CF442D">
        <w:rPr>
          <w:color w:val="000000" w:themeColor="text1"/>
          <w:sz w:val="20"/>
          <w:szCs w:val="20"/>
          <w:highlight w:val="green"/>
        </w:rPr>
        <w:t>а –</w:t>
      </w:r>
      <w:r w:rsidRPr="00CF442D">
        <w:rPr>
          <w:color w:val="000000" w:themeColor="text1"/>
          <w:sz w:val="20"/>
          <w:szCs w:val="20"/>
        </w:rPr>
        <w:t xml:space="preserve"> </w:t>
      </w:r>
    </w:p>
    <w:p w14:paraId="30939634" w14:textId="653E9F62"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w:t>
      </w:r>
      <w:r w:rsidR="00ED03FF" w:rsidRPr="00CF442D">
        <w:rPr>
          <w:color w:val="000000" w:themeColor="text1"/>
          <w:sz w:val="20"/>
          <w:szCs w:val="20"/>
        </w:rPr>
        <w:t>Подрядчика</w:t>
      </w:r>
      <w:r w:rsidRPr="00CF442D">
        <w:rPr>
          <w:color w:val="000000" w:themeColor="text1"/>
          <w:sz w:val="20"/>
          <w:szCs w:val="20"/>
        </w:rPr>
        <w:t>:</w:t>
      </w:r>
      <w:r w:rsidR="00DB5929" w:rsidRPr="00CF442D">
        <w:rPr>
          <w:color w:val="000000" w:themeColor="text1"/>
          <w:sz w:val="20"/>
          <w:szCs w:val="20"/>
        </w:rPr>
        <w:t xml:space="preserve"> </w:t>
      </w:r>
    </w:p>
    <w:p w14:paraId="69AD2B63" w14:textId="3A786012" w:rsidR="00C95F4F" w:rsidRPr="00CF442D" w:rsidRDefault="00C95F4F"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 xml:space="preserve">.4. </w:t>
      </w:r>
      <w:r w:rsidR="00ED03FF" w:rsidRPr="00CF442D">
        <w:rPr>
          <w:color w:val="000000" w:themeColor="text1"/>
          <w:sz w:val="20"/>
          <w:szCs w:val="20"/>
        </w:rPr>
        <w:tab/>
      </w:r>
      <w:r w:rsidRPr="00CF442D">
        <w:rPr>
          <w:color w:val="000000" w:themeColor="text1"/>
          <w:sz w:val="20"/>
          <w:szCs w:val="20"/>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t>
      </w:r>
      <w:r w:rsidR="001122A8" w:rsidRPr="00CF442D">
        <w:rPr>
          <w:color w:val="000000" w:themeColor="text1"/>
          <w:sz w:val="20"/>
          <w:szCs w:val="20"/>
        </w:rPr>
        <w:t xml:space="preserve"> в порядке, установленном Приложением №3 к Договору</w:t>
      </w:r>
      <w:r w:rsidRPr="00CF442D">
        <w:rPr>
          <w:color w:val="000000" w:themeColor="text1"/>
          <w:sz w:val="20"/>
          <w:szCs w:val="20"/>
        </w:rPr>
        <w:t>.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21BBF256" w:rsidR="008A6D02" w:rsidRPr="00CF442D" w:rsidRDefault="008A6D02" w:rsidP="00ED03FF">
      <w:pPr>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w:t>
      </w:r>
      <w:r w:rsidR="00C95F4F" w:rsidRPr="00CF442D">
        <w:rPr>
          <w:color w:val="000000" w:themeColor="text1"/>
          <w:sz w:val="20"/>
          <w:szCs w:val="20"/>
        </w:rPr>
        <w:t>5</w:t>
      </w:r>
      <w:r w:rsidRPr="00CF442D">
        <w:rPr>
          <w:color w:val="000000" w:themeColor="text1"/>
          <w:sz w:val="20"/>
          <w:szCs w:val="20"/>
        </w:rPr>
        <w:t>.</w:t>
      </w:r>
      <w:r w:rsidR="00ED03FF" w:rsidRPr="00CF442D">
        <w:rPr>
          <w:color w:val="000000" w:themeColor="text1"/>
          <w:sz w:val="20"/>
          <w:szCs w:val="20"/>
        </w:rPr>
        <w:tab/>
      </w:r>
      <w:r w:rsidRPr="00CF442D">
        <w:rPr>
          <w:color w:val="000000" w:themeColor="text1"/>
          <w:sz w:val="20"/>
          <w:szCs w:val="20"/>
        </w:rPr>
        <w:t>Уступка</w:t>
      </w:r>
      <w:r w:rsidR="007F6DBF" w:rsidRPr="00CF442D">
        <w:rPr>
          <w:color w:val="000000" w:themeColor="text1"/>
          <w:sz w:val="20"/>
          <w:szCs w:val="20"/>
        </w:rPr>
        <w:t xml:space="preserve"> и/или залог</w:t>
      </w:r>
      <w:r w:rsidRPr="00CF442D">
        <w:rPr>
          <w:color w:val="000000" w:themeColor="text1"/>
          <w:sz w:val="20"/>
          <w:szCs w:val="20"/>
        </w:rPr>
        <w:t xml:space="preserve"> права требования по Договору </w:t>
      </w:r>
      <w:r w:rsidR="00CE4B75" w:rsidRPr="00CF442D">
        <w:rPr>
          <w:color w:val="000000" w:themeColor="text1"/>
          <w:sz w:val="20"/>
          <w:szCs w:val="20"/>
        </w:rPr>
        <w:t>Подрядчиком, допускается</w:t>
      </w:r>
      <w:r w:rsidRPr="00CF442D">
        <w:rPr>
          <w:color w:val="000000" w:themeColor="text1"/>
          <w:sz w:val="20"/>
          <w:szCs w:val="20"/>
        </w:rPr>
        <w:t xml:space="preserve"> </w:t>
      </w:r>
      <w:r w:rsidR="00564CCE" w:rsidRPr="00CF442D">
        <w:rPr>
          <w:color w:val="000000" w:themeColor="text1"/>
          <w:sz w:val="20"/>
          <w:szCs w:val="20"/>
        </w:rPr>
        <w:t>только</w:t>
      </w:r>
      <w:r w:rsidRPr="00CF442D">
        <w:rPr>
          <w:color w:val="000000" w:themeColor="text1"/>
          <w:sz w:val="20"/>
          <w:szCs w:val="20"/>
        </w:rPr>
        <w:t xml:space="preserve"> </w:t>
      </w:r>
      <w:r w:rsidR="00564CCE" w:rsidRPr="00CF442D">
        <w:rPr>
          <w:color w:val="000000" w:themeColor="text1"/>
          <w:sz w:val="20"/>
          <w:szCs w:val="20"/>
        </w:rPr>
        <w:t xml:space="preserve">с </w:t>
      </w:r>
      <w:r w:rsidRPr="00CF442D">
        <w:rPr>
          <w:color w:val="000000" w:themeColor="text1"/>
          <w:sz w:val="20"/>
          <w:szCs w:val="20"/>
        </w:rPr>
        <w:t xml:space="preserve">письменного согласия </w:t>
      </w:r>
      <w:r w:rsidR="00990C43" w:rsidRPr="00CF442D">
        <w:rPr>
          <w:color w:val="000000" w:themeColor="text1"/>
          <w:sz w:val="20"/>
          <w:szCs w:val="20"/>
        </w:rPr>
        <w:t>Генподрядчик</w:t>
      </w:r>
      <w:r w:rsidRPr="00CF442D">
        <w:rPr>
          <w:color w:val="000000" w:themeColor="text1"/>
          <w:sz w:val="20"/>
          <w:szCs w:val="20"/>
        </w:rPr>
        <w:t xml:space="preserve">а. </w:t>
      </w:r>
    </w:p>
    <w:p w14:paraId="5828D1C7" w14:textId="332249CF" w:rsidR="008A6D02" w:rsidRPr="00CF442D" w:rsidRDefault="00F42645" w:rsidP="00ED03FF">
      <w:pPr>
        <w:shd w:val="clear" w:color="auto" w:fill="FFFFFF"/>
        <w:tabs>
          <w:tab w:val="left" w:pos="1134"/>
        </w:tabs>
        <w:ind w:firstLine="567"/>
        <w:jc w:val="both"/>
        <w:rPr>
          <w:b/>
          <w:bCs/>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6</w:t>
      </w:r>
      <w:r w:rsidR="008A6D02" w:rsidRPr="00CF442D">
        <w:rPr>
          <w:color w:val="000000" w:themeColor="text1"/>
          <w:sz w:val="20"/>
          <w:szCs w:val="20"/>
        </w:rPr>
        <w:t>.</w:t>
      </w:r>
      <w:r w:rsidR="00ED03FF" w:rsidRPr="00CF442D">
        <w:rPr>
          <w:color w:val="000000" w:themeColor="text1"/>
          <w:sz w:val="20"/>
          <w:szCs w:val="20"/>
        </w:rPr>
        <w:tab/>
      </w:r>
      <w:r w:rsidR="008A6D02" w:rsidRPr="00CF442D">
        <w:rPr>
          <w:color w:val="000000" w:themeColor="text1"/>
          <w:sz w:val="20"/>
          <w:szCs w:val="20"/>
        </w:rPr>
        <w:t xml:space="preserve">В случае изменения Подрядчиком адреса электронной почты, почтового адреса, адреса местонахождения и иных данных, указанных </w:t>
      </w:r>
      <w:r w:rsidR="00CE4B75" w:rsidRPr="00CF442D">
        <w:rPr>
          <w:color w:val="000000" w:themeColor="text1"/>
          <w:sz w:val="20"/>
          <w:szCs w:val="20"/>
        </w:rPr>
        <w:t>в Договоре</w:t>
      </w:r>
      <w:r w:rsidR="008A6D02" w:rsidRPr="00CF442D">
        <w:rPr>
          <w:color w:val="000000" w:themeColor="text1"/>
          <w:sz w:val="20"/>
          <w:szCs w:val="20"/>
        </w:rPr>
        <w:t xml:space="preserve">, и не уведомления об этом в письменном виде </w:t>
      </w:r>
      <w:r w:rsidR="00990C43" w:rsidRPr="00CF442D">
        <w:rPr>
          <w:color w:val="000000" w:themeColor="text1"/>
          <w:sz w:val="20"/>
          <w:szCs w:val="20"/>
        </w:rPr>
        <w:t>Генподрядчик</w:t>
      </w:r>
      <w:r w:rsidR="008A6D02" w:rsidRPr="00CF442D">
        <w:rPr>
          <w:color w:val="000000" w:themeColor="text1"/>
          <w:sz w:val="20"/>
          <w:szCs w:val="20"/>
        </w:rPr>
        <w:t xml:space="preserve">а, отправленная по указанным </w:t>
      </w:r>
      <w:r w:rsidR="00CE4B75" w:rsidRPr="00CF442D">
        <w:rPr>
          <w:color w:val="000000" w:themeColor="text1"/>
          <w:sz w:val="20"/>
          <w:szCs w:val="20"/>
        </w:rPr>
        <w:t>в Договоре</w:t>
      </w:r>
      <w:r w:rsidR="008A6D02" w:rsidRPr="00CF442D">
        <w:rPr>
          <w:color w:val="000000" w:themeColor="text1"/>
          <w:sz w:val="20"/>
          <w:szCs w:val="20"/>
        </w:rPr>
        <w:t xml:space="preserve"> адресам </w:t>
      </w:r>
      <w:r w:rsidR="00990C43" w:rsidRPr="00CF442D">
        <w:rPr>
          <w:color w:val="000000" w:themeColor="text1"/>
          <w:sz w:val="20"/>
          <w:szCs w:val="20"/>
        </w:rPr>
        <w:t>Генподрядчик</w:t>
      </w:r>
      <w:r w:rsidR="008A6D02" w:rsidRPr="00CF442D">
        <w:rPr>
          <w:color w:val="000000" w:themeColor="text1"/>
          <w:sz w:val="20"/>
          <w:szCs w:val="20"/>
        </w:rPr>
        <w:t xml:space="preserve">ом документация считается отправленной по </w:t>
      </w:r>
      <w:r w:rsidR="00CE4B75" w:rsidRPr="00CF442D">
        <w:rPr>
          <w:color w:val="000000" w:themeColor="text1"/>
          <w:sz w:val="20"/>
          <w:szCs w:val="20"/>
        </w:rPr>
        <w:t>надлежащим реквизитам</w:t>
      </w:r>
      <w:r w:rsidR="008A6D02" w:rsidRPr="00CF442D">
        <w:rPr>
          <w:color w:val="000000" w:themeColor="text1"/>
          <w:sz w:val="20"/>
          <w:szCs w:val="20"/>
        </w:rPr>
        <w:t xml:space="preserve"> и полученной Подрядчиком. В этом случае Подрядчик самостоятельно несет риск негативных последствий такого не уведомления.</w:t>
      </w:r>
    </w:p>
    <w:p w14:paraId="310496E3" w14:textId="25282D6C" w:rsidR="008A6D02" w:rsidRPr="00CF442D" w:rsidRDefault="00F42645"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8</w:t>
      </w:r>
      <w:r w:rsidR="008A6D02" w:rsidRPr="00CF442D">
        <w:rPr>
          <w:color w:val="000000" w:themeColor="text1"/>
          <w:sz w:val="20"/>
          <w:szCs w:val="20"/>
        </w:rPr>
        <w:t>.</w:t>
      </w:r>
      <w:r w:rsidR="00931B39" w:rsidRPr="00CF442D">
        <w:rPr>
          <w:color w:val="000000" w:themeColor="text1"/>
          <w:sz w:val="20"/>
          <w:szCs w:val="20"/>
        </w:rPr>
        <w:tab/>
      </w:r>
      <w:r w:rsidR="008A6D02" w:rsidRPr="00CF442D">
        <w:rPr>
          <w:color w:val="000000" w:themeColor="text1"/>
          <w:sz w:val="20"/>
          <w:szCs w:val="20"/>
        </w:rPr>
        <w:t xml:space="preserve">При выполнении Договора во всем, что не предусмотрено его условиями, </w:t>
      </w:r>
      <w:r w:rsidR="008A6D02" w:rsidRPr="00CF442D">
        <w:rPr>
          <w:bCs/>
          <w:color w:val="000000" w:themeColor="text1"/>
          <w:sz w:val="20"/>
          <w:szCs w:val="20"/>
        </w:rPr>
        <w:t>Стороны</w:t>
      </w:r>
      <w:r w:rsidR="008A6D02" w:rsidRPr="00CF442D">
        <w:rPr>
          <w:color w:val="000000" w:themeColor="text1"/>
          <w:sz w:val="20"/>
          <w:szCs w:val="20"/>
        </w:rPr>
        <w:t xml:space="preserve"> руководствуются действующим законодательством Российской Федерации.</w:t>
      </w:r>
    </w:p>
    <w:p w14:paraId="06DEC2A7" w14:textId="298E88EB" w:rsidR="00931B39" w:rsidRPr="00CF442D" w:rsidRDefault="00F42645"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7E78FB" w:rsidRPr="00CF442D">
        <w:rPr>
          <w:color w:val="000000" w:themeColor="text1"/>
          <w:sz w:val="20"/>
          <w:szCs w:val="20"/>
        </w:rPr>
        <w:t>.</w:t>
      </w:r>
      <w:r w:rsidR="00C95F4F" w:rsidRPr="00CF442D">
        <w:rPr>
          <w:color w:val="000000" w:themeColor="text1"/>
          <w:sz w:val="20"/>
          <w:szCs w:val="20"/>
        </w:rPr>
        <w:t>9</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Все указанные в Договоре приложения являются его неотъемлемой частью.</w:t>
      </w:r>
    </w:p>
    <w:p w14:paraId="359C79DA" w14:textId="0E714D09" w:rsidR="008A6D02" w:rsidRPr="00CF442D" w:rsidRDefault="00F42645" w:rsidP="00D845F9">
      <w:pPr>
        <w:shd w:val="clear" w:color="auto" w:fill="FFFFFF"/>
        <w:tabs>
          <w:tab w:val="left" w:pos="1276"/>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10</w:t>
      </w:r>
      <w:r w:rsidR="008A6D02" w:rsidRPr="00CF442D">
        <w:rPr>
          <w:color w:val="000000" w:themeColor="text1"/>
          <w:sz w:val="20"/>
          <w:szCs w:val="20"/>
        </w:rPr>
        <w:t>.</w:t>
      </w:r>
      <w:r w:rsidR="00DB5929" w:rsidRPr="00CF442D">
        <w:rPr>
          <w:color w:val="000000" w:themeColor="text1"/>
          <w:sz w:val="20"/>
          <w:szCs w:val="20"/>
        </w:rPr>
        <w:t xml:space="preserve"> </w:t>
      </w:r>
      <w:r w:rsidR="008A6D02" w:rsidRPr="00CF442D">
        <w:rPr>
          <w:color w:val="000000" w:themeColor="text1"/>
          <w:sz w:val="20"/>
          <w:szCs w:val="20"/>
        </w:rPr>
        <w:t>Договор вступает в силу с момента его подписания Сторонами и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134EB8C8" w14:textId="59A92C0D" w:rsidR="00D845F9" w:rsidRPr="00CF442D" w:rsidRDefault="00F42645" w:rsidP="00D845F9">
      <w:pPr>
        <w:tabs>
          <w:tab w:val="left" w:pos="1276"/>
        </w:tabs>
        <w:ind w:firstLine="567"/>
        <w:jc w:val="both"/>
        <w:rPr>
          <w:ins w:id="1" w:author="Сазонова Алина Юрьевна" w:date="2024-04-16T16:08:00Z"/>
          <w:color w:val="000000" w:themeColor="text1"/>
          <w:sz w:val="20"/>
          <w:szCs w:val="20"/>
          <w:u w:val="single"/>
        </w:rPr>
      </w:pPr>
      <w:r w:rsidRPr="00CF442D">
        <w:rPr>
          <w:color w:val="000000" w:themeColor="text1"/>
          <w:sz w:val="20"/>
          <w:szCs w:val="20"/>
          <w:u w:val="single"/>
        </w:rPr>
        <w:t>1</w:t>
      </w:r>
      <w:r w:rsidR="007B35FF" w:rsidRPr="00CF442D">
        <w:rPr>
          <w:color w:val="000000" w:themeColor="text1"/>
          <w:sz w:val="20"/>
          <w:szCs w:val="20"/>
          <w:u w:val="single"/>
        </w:rPr>
        <w:t>3</w:t>
      </w:r>
      <w:r w:rsidR="007E78FB" w:rsidRPr="00CF442D">
        <w:rPr>
          <w:color w:val="000000" w:themeColor="text1"/>
          <w:sz w:val="20"/>
          <w:szCs w:val="20"/>
          <w:u w:val="single"/>
        </w:rPr>
        <w:t>.1</w:t>
      </w:r>
      <w:r w:rsidR="00C95F4F" w:rsidRPr="00CF442D">
        <w:rPr>
          <w:color w:val="000000" w:themeColor="text1"/>
          <w:sz w:val="20"/>
          <w:szCs w:val="20"/>
          <w:u w:val="single"/>
        </w:rPr>
        <w:t>1</w:t>
      </w:r>
      <w:r w:rsidR="008A6D02" w:rsidRPr="00CF442D">
        <w:rPr>
          <w:color w:val="000000" w:themeColor="text1"/>
          <w:sz w:val="20"/>
          <w:szCs w:val="20"/>
          <w:u w:val="single"/>
        </w:rPr>
        <w:t xml:space="preserve">. </w:t>
      </w:r>
      <w:ins w:id="2" w:author="Сазонова Алина Юрьевна" w:date="2024-04-16T16:08:00Z">
        <w:r w:rsidR="00D845F9" w:rsidRPr="00CF442D">
          <w:rPr>
            <w:color w:val="000000" w:themeColor="text1"/>
            <w:sz w:val="20"/>
            <w:szCs w:val="20"/>
            <w:u w:val="single"/>
          </w:rPr>
          <w:tab/>
          <w:t>Подрядчик в соответствии со ст. 431.2. ГК РФ гарантирует Генподрядчику что он:</w:t>
        </w:r>
      </w:ins>
    </w:p>
    <w:p w14:paraId="4E13882D" w14:textId="77777777" w:rsidR="00D845F9" w:rsidRPr="00CF442D" w:rsidRDefault="00D845F9" w:rsidP="00D845F9">
      <w:pPr>
        <w:tabs>
          <w:tab w:val="left" w:pos="1276"/>
        </w:tabs>
        <w:ind w:firstLine="567"/>
        <w:jc w:val="both"/>
        <w:rPr>
          <w:ins w:id="3" w:author="Сазонова Алина Юрьевна" w:date="2024-04-16T16:08:00Z"/>
          <w:color w:val="000000" w:themeColor="text1"/>
          <w:sz w:val="20"/>
          <w:szCs w:val="20"/>
          <w:u w:val="single"/>
        </w:rPr>
      </w:pPr>
      <w:ins w:id="4" w:author="Сазонова Алина Юрьевна" w:date="2024-04-16T16:08:00Z">
        <w:r w:rsidRPr="00CF442D">
          <w:rPr>
            <w:color w:val="000000" w:themeColor="text1"/>
            <w:sz w:val="20"/>
            <w:szCs w:val="20"/>
            <w:u w:val="single"/>
          </w:rPr>
          <w:t>- надлежащим образом зарегистрирован в качестве юридического лица в соответствии с законодательством РФ;</w:t>
        </w:r>
      </w:ins>
    </w:p>
    <w:p w14:paraId="5E5C170A" w14:textId="77777777" w:rsidR="00D845F9" w:rsidRPr="00CF442D" w:rsidRDefault="00D845F9" w:rsidP="00D845F9">
      <w:pPr>
        <w:tabs>
          <w:tab w:val="left" w:pos="1276"/>
        </w:tabs>
        <w:ind w:firstLine="567"/>
        <w:jc w:val="both"/>
        <w:rPr>
          <w:ins w:id="5" w:author="Сазонова Алина Юрьевна" w:date="2024-04-16T16:08:00Z"/>
          <w:color w:val="000000" w:themeColor="text1"/>
          <w:sz w:val="20"/>
          <w:szCs w:val="20"/>
          <w:u w:val="single"/>
        </w:rPr>
      </w:pPr>
      <w:ins w:id="6" w:author="Сазонова Алина Юрьевна" w:date="2024-04-16T16:08:00Z">
        <w:r w:rsidRPr="00CF442D">
          <w:rPr>
            <w:color w:val="000000" w:themeColor="text1"/>
            <w:sz w:val="20"/>
            <w:szCs w:val="20"/>
          </w:rPr>
          <w:t>- его исполнительный орган</w:t>
        </w:r>
        <w:r w:rsidRPr="00CF442D">
          <w:rPr>
            <w:color w:val="000000" w:themeColor="text1"/>
            <w:sz w:val="20"/>
            <w:szCs w:val="20"/>
            <w:u w:val="single"/>
          </w:rPr>
          <w:t xml:space="preserve"> находится и осуществляет функции управления по месту регистрации юридического лица, и в нем нет дисквалифицированных лиц;</w:t>
        </w:r>
      </w:ins>
    </w:p>
    <w:p w14:paraId="0DECBBAB" w14:textId="77777777" w:rsidR="00D845F9" w:rsidRPr="00CF442D" w:rsidRDefault="00D845F9" w:rsidP="00D845F9">
      <w:pPr>
        <w:tabs>
          <w:tab w:val="left" w:pos="1276"/>
        </w:tabs>
        <w:ind w:firstLine="567"/>
        <w:jc w:val="both"/>
        <w:rPr>
          <w:ins w:id="7" w:author="Сазонова Алина Юрьевна" w:date="2024-04-16T16:08:00Z"/>
          <w:color w:val="000000" w:themeColor="text1"/>
          <w:sz w:val="20"/>
          <w:szCs w:val="20"/>
          <w:u w:val="single"/>
        </w:rPr>
      </w:pPr>
      <w:ins w:id="8" w:author="Сазонова Алина Юрьевна" w:date="2024-04-16T16:08:00Z">
        <w:r w:rsidRPr="00CF442D">
          <w:rPr>
            <w:color w:val="000000" w:themeColor="text1"/>
            <w:sz w:val="20"/>
            <w:szCs w:val="20"/>
            <w:u w:val="single"/>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4DE84B37" w14:textId="77777777" w:rsidR="00D845F9" w:rsidRPr="00CF442D" w:rsidRDefault="00D845F9" w:rsidP="00D845F9">
      <w:pPr>
        <w:tabs>
          <w:tab w:val="left" w:pos="1276"/>
        </w:tabs>
        <w:ind w:firstLine="567"/>
        <w:jc w:val="both"/>
        <w:rPr>
          <w:ins w:id="9" w:author="Сазонова Алина Юрьевна" w:date="2024-04-16T16:08:00Z"/>
          <w:color w:val="000000" w:themeColor="text1"/>
          <w:sz w:val="20"/>
          <w:szCs w:val="20"/>
          <w:u w:val="single"/>
        </w:rPr>
      </w:pPr>
      <w:ins w:id="10" w:author="Сазонова Алина Юрьевна" w:date="2024-04-16T16:08:00Z">
        <w:r w:rsidRPr="00CF442D">
          <w:rPr>
            <w:color w:val="000000" w:themeColor="text1"/>
            <w:sz w:val="20"/>
            <w:szCs w:val="20"/>
            <w:u w:val="single"/>
          </w:rPr>
          <w:t>- располагает лицензиями, необходимыми для осуществления деятельности и исполнения обязательств по Договору;</w:t>
        </w:r>
      </w:ins>
    </w:p>
    <w:p w14:paraId="639A4A61" w14:textId="77777777" w:rsidR="00D845F9" w:rsidRPr="00CF442D" w:rsidRDefault="00D845F9" w:rsidP="00D845F9">
      <w:pPr>
        <w:tabs>
          <w:tab w:val="left" w:pos="1276"/>
        </w:tabs>
        <w:ind w:firstLine="567"/>
        <w:jc w:val="both"/>
        <w:rPr>
          <w:ins w:id="11" w:author="Сазонова Алина Юрьевна" w:date="2024-04-16T16:08:00Z"/>
          <w:color w:val="000000" w:themeColor="text1"/>
          <w:sz w:val="20"/>
          <w:szCs w:val="20"/>
          <w:u w:val="single"/>
        </w:rPr>
      </w:pPr>
      <w:ins w:id="12" w:author="Сазонова Алина Юрьевна" w:date="2024-04-16T16:08:00Z">
        <w:r w:rsidRPr="00CF442D">
          <w:rPr>
            <w:color w:val="000000" w:themeColor="text1"/>
            <w:sz w:val="20"/>
            <w:szCs w:val="20"/>
            <w:u w:val="single"/>
          </w:rPr>
          <w:t>- является членом саморегулируемой организации;</w:t>
        </w:r>
      </w:ins>
    </w:p>
    <w:p w14:paraId="31245D6E" w14:textId="77777777" w:rsidR="00D845F9" w:rsidRPr="00CF442D" w:rsidRDefault="00D845F9" w:rsidP="00D845F9">
      <w:pPr>
        <w:tabs>
          <w:tab w:val="left" w:pos="1276"/>
        </w:tabs>
        <w:ind w:firstLine="567"/>
        <w:jc w:val="both"/>
        <w:rPr>
          <w:ins w:id="13" w:author="Сазонова Алина Юрьевна" w:date="2024-04-16T16:08:00Z"/>
          <w:color w:val="000000" w:themeColor="text1"/>
          <w:sz w:val="20"/>
          <w:szCs w:val="20"/>
          <w:u w:val="single"/>
        </w:rPr>
      </w:pPr>
      <w:ins w:id="14" w:author="Сазонова Алина Юрьевна" w:date="2024-04-16T16:08:00Z">
        <w:r w:rsidRPr="00CF442D">
          <w:rPr>
            <w:color w:val="000000" w:themeColor="text1"/>
            <w:sz w:val="20"/>
            <w:szCs w:val="20"/>
            <w:u w:val="single"/>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ins>
    </w:p>
    <w:p w14:paraId="5B2117E8" w14:textId="77777777" w:rsidR="00D845F9" w:rsidRPr="00CF442D" w:rsidRDefault="00D845F9" w:rsidP="00D845F9">
      <w:pPr>
        <w:tabs>
          <w:tab w:val="left" w:pos="1276"/>
        </w:tabs>
        <w:ind w:firstLine="567"/>
        <w:jc w:val="both"/>
        <w:rPr>
          <w:ins w:id="15" w:author="Сазонова Алина Юрьевна" w:date="2024-04-16T16:08:00Z"/>
          <w:color w:val="000000" w:themeColor="text1"/>
          <w:sz w:val="20"/>
          <w:szCs w:val="20"/>
          <w:u w:val="single"/>
        </w:rPr>
      </w:pPr>
      <w:ins w:id="16" w:author="Сазонова Алина Юрьевна" w:date="2024-04-16T16:08:00Z">
        <w:r w:rsidRPr="00CF442D">
          <w:rPr>
            <w:color w:val="000000" w:themeColor="text1"/>
            <w:sz w:val="20"/>
            <w:szCs w:val="20"/>
            <w:u w:val="single"/>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ins>
    </w:p>
    <w:p w14:paraId="1F9EFC0B" w14:textId="77777777" w:rsidR="00D845F9" w:rsidRPr="00CF442D" w:rsidRDefault="00D845F9" w:rsidP="00D845F9">
      <w:pPr>
        <w:tabs>
          <w:tab w:val="left" w:pos="1276"/>
        </w:tabs>
        <w:ind w:firstLine="567"/>
        <w:jc w:val="both"/>
        <w:rPr>
          <w:ins w:id="17" w:author="Сазонова Алина Юрьевна" w:date="2024-04-16T16:08:00Z"/>
          <w:color w:val="000000" w:themeColor="text1"/>
          <w:sz w:val="20"/>
          <w:szCs w:val="20"/>
          <w:u w:val="single"/>
        </w:rPr>
      </w:pPr>
      <w:ins w:id="18" w:author="Сазонова Алина Юрьевна" w:date="2024-04-16T16:08:00Z">
        <w:r w:rsidRPr="00CF442D">
          <w:rPr>
            <w:color w:val="000000" w:themeColor="text1"/>
            <w:sz w:val="20"/>
            <w:szCs w:val="20"/>
            <w:u w:val="single"/>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ins>
    </w:p>
    <w:p w14:paraId="313806E4" w14:textId="77777777" w:rsidR="00D845F9" w:rsidRPr="00CF442D" w:rsidRDefault="00D845F9" w:rsidP="00D845F9">
      <w:pPr>
        <w:tabs>
          <w:tab w:val="left" w:pos="1276"/>
        </w:tabs>
        <w:ind w:firstLine="567"/>
        <w:jc w:val="both"/>
        <w:rPr>
          <w:ins w:id="19" w:author="Сазонова Алина Юрьевна" w:date="2024-04-16T16:08:00Z"/>
          <w:color w:val="000000" w:themeColor="text1"/>
          <w:sz w:val="20"/>
          <w:szCs w:val="20"/>
          <w:u w:val="single"/>
        </w:rPr>
      </w:pPr>
      <w:ins w:id="20" w:author="Сазонова Алина Юрьевна" w:date="2024-04-16T16:08:00Z">
        <w:r w:rsidRPr="00CF442D">
          <w:rPr>
            <w:color w:val="000000" w:themeColor="text1"/>
            <w:sz w:val="20"/>
            <w:szCs w:val="20"/>
            <w:u w:val="single"/>
          </w:rPr>
          <w:t>- своевременно и в полном объеме уплачивает налоги, сборы и страховые взносы;</w:t>
        </w:r>
      </w:ins>
    </w:p>
    <w:p w14:paraId="4D6D2AF3" w14:textId="77777777" w:rsidR="00D845F9" w:rsidRPr="00CF442D" w:rsidRDefault="00D845F9" w:rsidP="00D845F9">
      <w:pPr>
        <w:tabs>
          <w:tab w:val="left" w:pos="1276"/>
        </w:tabs>
        <w:ind w:firstLine="567"/>
        <w:jc w:val="both"/>
        <w:rPr>
          <w:ins w:id="21" w:author="Сазонова Алина Юрьевна" w:date="2024-04-16T16:08:00Z"/>
          <w:color w:val="000000" w:themeColor="text1"/>
          <w:sz w:val="20"/>
          <w:szCs w:val="20"/>
          <w:u w:val="single"/>
        </w:rPr>
      </w:pPr>
      <w:ins w:id="22" w:author="Сазонова Алина Юрьевна" w:date="2024-04-16T16:08:00Z">
        <w:r w:rsidRPr="00CF442D">
          <w:rPr>
            <w:color w:val="000000" w:themeColor="text1"/>
            <w:sz w:val="20"/>
            <w:szCs w:val="20"/>
            <w:u w:val="single"/>
          </w:rPr>
          <w:t>- отражает в налоговой отчетности по НДС все суммы НДС, предъявленные Генподрядчику;</w:t>
        </w:r>
      </w:ins>
    </w:p>
    <w:p w14:paraId="7015891C" w14:textId="77777777" w:rsidR="00D845F9" w:rsidRPr="00CF442D" w:rsidRDefault="00D845F9" w:rsidP="00D845F9">
      <w:pPr>
        <w:tabs>
          <w:tab w:val="left" w:pos="1276"/>
        </w:tabs>
        <w:ind w:firstLine="567"/>
        <w:jc w:val="both"/>
        <w:rPr>
          <w:ins w:id="23" w:author="Сазонова Алина Юрьевна" w:date="2024-04-16T16:08:00Z"/>
          <w:color w:val="000000" w:themeColor="text1"/>
          <w:sz w:val="20"/>
          <w:szCs w:val="20"/>
          <w:u w:val="single"/>
        </w:rPr>
      </w:pPr>
      <w:ins w:id="24" w:author="Сазонова Алина Юрьевна" w:date="2024-04-16T16:08:00Z">
        <w:r w:rsidRPr="00CF442D">
          <w:rPr>
            <w:color w:val="000000" w:themeColor="text1"/>
            <w:sz w:val="20"/>
            <w:szCs w:val="20"/>
            <w:u w:val="single"/>
          </w:rPr>
          <w:t>- лица, подписывающие от его имени первичные документы и счета-фактуры, имеют на это все необходимые полномочия и доверенности.</w:t>
        </w:r>
      </w:ins>
    </w:p>
    <w:p w14:paraId="0539F967" w14:textId="77777777" w:rsidR="00D845F9" w:rsidRPr="00CF442D" w:rsidRDefault="00D845F9" w:rsidP="00D845F9">
      <w:pPr>
        <w:tabs>
          <w:tab w:val="left" w:pos="1276"/>
        </w:tabs>
        <w:ind w:firstLine="567"/>
        <w:jc w:val="both"/>
        <w:rPr>
          <w:ins w:id="25" w:author="Сазонова Алина Юрьевна" w:date="2024-04-16T16:08:00Z"/>
          <w:color w:val="000000" w:themeColor="text1"/>
          <w:sz w:val="20"/>
          <w:szCs w:val="20"/>
          <w:u w:val="single"/>
        </w:rPr>
      </w:pPr>
      <w:ins w:id="26" w:author="Сазонова Алина Юрьевна" w:date="2024-04-16T16:08:00Z">
        <w:r w:rsidRPr="00CF442D">
          <w:rPr>
            <w:color w:val="000000" w:themeColor="text1"/>
            <w:sz w:val="20"/>
            <w:szCs w:val="20"/>
            <w:u w:val="single"/>
          </w:rPr>
          <w:t>Если Подрядчик нарушит гарантии, указанные в настоящем пункте Договора, и это повлечет:</w:t>
        </w:r>
      </w:ins>
    </w:p>
    <w:p w14:paraId="1C218C35" w14:textId="77777777" w:rsidR="00D845F9" w:rsidRPr="00CF442D" w:rsidRDefault="00D845F9" w:rsidP="00D845F9">
      <w:pPr>
        <w:tabs>
          <w:tab w:val="left" w:pos="1276"/>
        </w:tabs>
        <w:ind w:firstLine="567"/>
        <w:jc w:val="both"/>
        <w:rPr>
          <w:ins w:id="27" w:author="Сазонова Алина Юрьевна" w:date="2024-04-16T16:08:00Z"/>
          <w:color w:val="000000" w:themeColor="text1"/>
          <w:sz w:val="20"/>
          <w:szCs w:val="20"/>
          <w:u w:val="single"/>
        </w:rPr>
      </w:pPr>
      <w:ins w:id="28" w:author="Сазонова Алина Юрьевна" w:date="2024-04-16T16:08:00Z">
        <w:r w:rsidRPr="00CF442D">
          <w:rPr>
            <w:color w:val="000000" w:themeColor="text1"/>
            <w:sz w:val="20"/>
            <w:szCs w:val="20"/>
            <w:u w:val="single"/>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ins>
    </w:p>
    <w:p w14:paraId="4E0C920A" w14:textId="34D4D004" w:rsidR="00D845F9" w:rsidRPr="00CF442D" w:rsidRDefault="00D845F9" w:rsidP="00D845F9">
      <w:pPr>
        <w:tabs>
          <w:tab w:val="left" w:pos="1276"/>
        </w:tabs>
        <w:ind w:firstLine="567"/>
        <w:jc w:val="both"/>
        <w:rPr>
          <w:ins w:id="29" w:author="Сазонова Алина Юрьевна" w:date="2024-04-16T16:08:00Z"/>
          <w:color w:val="000000" w:themeColor="text1"/>
          <w:sz w:val="20"/>
          <w:szCs w:val="20"/>
          <w:u w:val="single"/>
        </w:rPr>
      </w:pPr>
      <w:ins w:id="30" w:author="Сазонова Алина Юрьевна" w:date="2024-04-16T16:08:00Z">
        <w:r w:rsidRPr="00CF442D">
          <w:rPr>
            <w:color w:val="000000" w:themeColor="text1"/>
            <w:sz w:val="20"/>
            <w:szCs w:val="20"/>
            <w:u w:val="single"/>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w:t>
        </w:r>
      </w:ins>
      <w:r w:rsidR="00CE4B75" w:rsidRPr="00CF442D">
        <w:rPr>
          <w:color w:val="000000" w:themeColor="text1"/>
          <w:sz w:val="20"/>
          <w:szCs w:val="20"/>
          <w:u w:val="single"/>
        </w:rPr>
        <w:t>в виде,</w:t>
      </w:r>
      <w:ins w:id="31" w:author="Сазонова Алина Юрьевна" w:date="2024-04-16T16:08:00Z">
        <w:r w:rsidRPr="00CF442D">
          <w:rPr>
            <w:color w:val="000000" w:themeColor="text1"/>
            <w:sz w:val="20"/>
            <w:szCs w:val="20"/>
            <w:u w:val="single"/>
          </w:rPr>
          <w:t xml:space="preserve"> </w:t>
        </w:r>
      </w:ins>
      <w:r w:rsidR="00CE4B75" w:rsidRPr="00CF442D">
        <w:rPr>
          <w:color w:val="000000" w:themeColor="text1"/>
          <w:sz w:val="20"/>
          <w:szCs w:val="20"/>
          <w:u w:val="single"/>
        </w:rPr>
        <w:t>начисленных по</w:t>
      </w:r>
      <w:ins w:id="32" w:author="Сазонова Алина Юрьевна" w:date="2024-04-16T16:08:00Z">
        <w:r w:rsidRPr="00CF442D">
          <w:rPr>
            <w:color w:val="000000" w:themeColor="text1"/>
            <w:sz w:val="20"/>
            <w:szCs w:val="20"/>
            <w:u w:val="single"/>
          </w:rPr>
          <w:t xml:space="preserve"> решению </w:t>
        </w:r>
        <w:r w:rsidRPr="00CF442D">
          <w:rPr>
            <w:color w:val="000000" w:themeColor="text1"/>
            <w:sz w:val="20"/>
            <w:szCs w:val="20"/>
            <w:u w:val="single"/>
          </w:rPr>
          <w:lastRenderedPageBreak/>
          <w:t xml:space="preserve">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ins>
    </w:p>
    <w:p w14:paraId="3DF7B094" w14:textId="534B59BB" w:rsidR="00D845F9" w:rsidRPr="00CF442D" w:rsidRDefault="00D845F9" w:rsidP="00D845F9">
      <w:pPr>
        <w:tabs>
          <w:tab w:val="left" w:pos="1276"/>
        </w:tabs>
        <w:ind w:firstLine="567"/>
        <w:jc w:val="both"/>
        <w:rPr>
          <w:ins w:id="33" w:author="Сазонова Алина Юрьевна" w:date="2024-04-16T16:08:00Z"/>
          <w:color w:val="000000" w:themeColor="text1"/>
          <w:sz w:val="20"/>
          <w:szCs w:val="20"/>
          <w:u w:val="single"/>
        </w:rPr>
      </w:pPr>
      <w:ins w:id="34" w:author="Сазонова Алина Юрьевна" w:date="2024-04-16T16:08:00Z">
        <w:r w:rsidRPr="00CF442D">
          <w:rPr>
            <w:color w:val="000000" w:themeColor="text1"/>
            <w:sz w:val="20"/>
            <w:szCs w:val="20"/>
            <w:u w:val="single"/>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ins>
    </w:p>
    <w:p w14:paraId="4D622A79" w14:textId="77777777" w:rsidR="00AD2DA0" w:rsidRPr="00CF442D" w:rsidRDefault="00D845F9" w:rsidP="00AD2DA0">
      <w:pPr>
        <w:tabs>
          <w:tab w:val="left" w:pos="1276"/>
        </w:tabs>
        <w:ind w:firstLine="567"/>
        <w:jc w:val="both"/>
        <w:rPr>
          <w:color w:val="000000" w:themeColor="text1"/>
          <w:sz w:val="20"/>
          <w:szCs w:val="20"/>
        </w:rPr>
      </w:pPr>
      <w:ins w:id="35" w:author="Сазонова Алина Юрьевна" w:date="2024-04-16T16:08:00Z">
        <w:r w:rsidRPr="00CF442D">
          <w:rPr>
            <w:color w:val="000000" w:themeColor="text1"/>
            <w:sz w:val="20"/>
            <w:szCs w:val="20"/>
          </w:rPr>
          <w:t xml:space="preserve">13.12. </w:t>
        </w:r>
      </w:ins>
      <w:r w:rsidR="00AD2DA0" w:rsidRPr="00CF442D">
        <w:rPr>
          <w:color w:val="000000" w:themeColor="text1"/>
          <w:sz w:val="20"/>
          <w:szCs w:val="20"/>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CF442D" w:rsidRDefault="00AD2DA0" w:rsidP="00AD2DA0">
      <w:pPr>
        <w:tabs>
          <w:tab w:val="left" w:pos="1276"/>
        </w:tabs>
        <w:ind w:firstLine="567"/>
        <w:jc w:val="both"/>
        <w:rPr>
          <w:color w:val="000000" w:themeColor="text1"/>
          <w:sz w:val="20"/>
          <w:szCs w:val="20"/>
        </w:rPr>
      </w:pPr>
      <w:r w:rsidRPr="00CF442D">
        <w:rPr>
          <w:color w:val="000000" w:themeColor="text1"/>
          <w:sz w:val="20"/>
          <w:szCs w:val="20"/>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Pr="00CF442D" w:rsidRDefault="00AD2DA0" w:rsidP="00AD2DA0">
      <w:pPr>
        <w:tabs>
          <w:tab w:val="left" w:pos="1276"/>
        </w:tabs>
        <w:ind w:firstLine="567"/>
        <w:jc w:val="both"/>
        <w:rPr>
          <w:color w:val="000000" w:themeColor="text1"/>
          <w:sz w:val="20"/>
          <w:szCs w:val="20"/>
        </w:rPr>
      </w:pPr>
      <w:r w:rsidRPr="00CF442D">
        <w:rPr>
          <w:color w:val="000000" w:themeColor="text1"/>
          <w:sz w:val="20"/>
          <w:szCs w:val="20"/>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30132A2C" w:rsidR="008A6D02" w:rsidRPr="00CF442D" w:rsidRDefault="00AD2DA0" w:rsidP="00ED03FF">
      <w:pPr>
        <w:tabs>
          <w:tab w:val="left" w:pos="1276"/>
        </w:tabs>
        <w:ind w:firstLine="567"/>
        <w:jc w:val="both"/>
        <w:rPr>
          <w:color w:val="000000" w:themeColor="text1"/>
          <w:sz w:val="20"/>
          <w:szCs w:val="20"/>
        </w:rPr>
      </w:pPr>
      <w:r w:rsidRPr="00CF442D">
        <w:rPr>
          <w:color w:val="000000" w:themeColor="text1"/>
          <w:sz w:val="20"/>
          <w:szCs w:val="20"/>
        </w:rPr>
        <w:t xml:space="preserve">13.13. </w:t>
      </w:r>
      <w:r w:rsidR="008A6D02" w:rsidRPr="00CF442D">
        <w:rPr>
          <w:color w:val="000000" w:themeColor="text1"/>
          <w:sz w:val="20"/>
          <w:szCs w:val="20"/>
        </w:rPr>
        <w:t xml:space="preserve">Договор составлен </w:t>
      </w:r>
      <w:sdt>
        <w:sdtPr>
          <w:rPr>
            <w:color w:val="000000" w:themeColor="text1"/>
            <w:sz w:val="20"/>
            <w:szCs w:val="20"/>
          </w:rPr>
          <w:id w:val="1572686"/>
          <w:placeholder>
            <w:docPart w:val="DefaultPlaceholder_22675703"/>
          </w:placeholder>
          <w:text/>
        </w:sdtPr>
        <w:sdtEndPr/>
        <w:sdtContent>
          <w:r w:rsidR="008A6D02" w:rsidRPr="00CF442D">
            <w:rPr>
              <w:color w:val="000000" w:themeColor="text1"/>
              <w:sz w:val="20"/>
              <w:szCs w:val="20"/>
            </w:rPr>
            <w:t>в двух экземплярах</w:t>
          </w:r>
        </w:sdtContent>
      </w:sdt>
      <w:r w:rsidR="008A6D02" w:rsidRPr="00CF442D">
        <w:rPr>
          <w:color w:val="000000" w:themeColor="text1"/>
          <w:sz w:val="20"/>
          <w:szCs w:val="20"/>
        </w:rPr>
        <w:t>, имеющих равную юридическую силу, по одному для каждой из Сторон.</w:t>
      </w:r>
    </w:p>
    <w:p w14:paraId="5A32DA49" w14:textId="77777777" w:rsidR="008A6D02" w:rsidRPr="00CF442D" w:rsidRDefault="008A6D02" w:rsidP="00ED03FF">
      <w:pPr>
        <w:pStyle w:val="a8"/>
        <w:tabs>
          <w:tab w:val="left" w:pos="851"/>
        </w:tabs>
        <w:ind w:left="0" w:firstLine="567"/>
        <w:rPr>
          <w:b/>
          <w:color w:val="000000" w:themeColor="text1"/>
          <w:sz w:val="20"/>
          <w:szCs w:val="20"/>
          <w:u w:val="single"/>
        </w:rPr>
      </w:pPr>
      <w:r w:rsidRPr="00CF442D">
        <w:rPr>
          <w:b/>
          <w:color w:val="000000" w:themeColor="text1"/>
          <w:sz w:val="20"/>
          <w:szCs w:val="20"/>
          <w:u w:val="single"/>
        </w:rPr>
        <w:t>К настоящему Договору прилагаются и являются его неотъемлемой частью:</w:t>
      </w:r>
    </w:p>
    <w:p w14:paraId="6BED17EE" w14:textId="1265410A" w:rsidR="008A6D02" w:rsidRPr="00CF442D" w:rsidRDefault="008A6D02"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 xml:space="preserve">Смета – Приложение № </w:t>
      </w:r>
      <w:r w:rsidR="00F42645" w:rsidRPr="00CF442D">
        <w:rPr>
          <w:color w:val="000000" w:themeColor="text1"/>
          <w:sz w:val="20"/>
          <w:szCs w:val="20"/>
        </w:rPr>
        <w:t>1</w:t>
      </w:r>
      <w:r w:rsidRPr="00CF442D">
        <w:rPr>
          <w:color w:val="000000" w:themeColor="text1"/>
          <w:sz w:val="20"/>
          <w:szCs w:val="20"/>
        </w:rPr>
        <w:t>;</w:t>
      </w:r>
    </w:p>
    <w:p w14:paraId="01BBF782" w14:textId="587AA36F" w:rsidR="008A6D02" w:rsidRPr="00CF442D" w:rsidRDefault="008A6D02"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Порядок оплаты - Приложение №</w:t>
      </w:r>
      <w:r w:rsidR="00F42645" w:rsidRPr="00CF442D">
        <w:rPr>
          <w:color w:val="000000" w:themeColor="text1"/>
          <w:sz w:val="20"/>
          <w:szCs w:val="20"/>
        </w:rPr>
        <w:t>2</w:t>
      </w:r>
      <w:r w:rsidRPr="00CF442D">
        <w:rPr>
          <w:color w:val="000000" w:themeColor="text1"/>
          <w:sz w:val="20"/>
          <w:szCs w:val="20"/>
        </w:rPr>
        <w:t>;</w:t>
      </w:r>
    </w:p>
    <w:p w14:paraId="73DCADD7" w14:textId="15CB68D3" w:rsidR="00DB6526" w:rsidRPr="00CF442D" w:rsidRDefault="00DB6526"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Соглашение об электронном – Приложение № 3</w:t>
      </w:r>
    </w:p>
    <w:p w14:paraId="2C1A8CB8" w14:textId="77777777" w:rsidR="008A6D02" w:rsidRPr="00CF442D" w:rsidRDefault="008A6D02" w:rsidP="008A6D02">
      <w:pPr>
        <w:ind w:left="786"/>
        <w:jc w:val="both"/>
        <w:rPr>
          <w:color w:val="000000" w:themeColor="text1"/>
          <w:sz w:val="20"/>
          <w:szCs w:val="20"/>
        </w:rPr>
      </w:pPr>
    </w:p>
    <w:p w14:paraId="1195367A" w14:textId="77777777" w:rsidR="008A6D02" w:rsidRPr="00CF442D" w:rsidRDefault="008A6D02" w:rsidP="008A6D02">
      <w:pPr>
        <w:jc w:val="center"/>
        <w:rPr>
          <w:b/>
          <w:color w:val="000000" w:themeColor="text1"/>
          <w:sz w:val="20"/>
          <w:szCs w:val="20"/>
          <w:lang w:val="en-US"/>
        </w:rPr>
      </w:pPr>
      <w:r w:rsidRPr="00CF442D">
        <w:rPr>
          <w:b/>
          <w:color w:val="000000" w:themeColor="text1"/>
          <w:sz w:val="20"/>
          <w:szCs w:val="20"/>
        </w:rPr>
        <w:t>Реквизиты и подписи Сторон:</w:t>
      </w:r>
    </w:p>
    <w:tbl>
      <w:tblPr>
        <w:tblW w:w="9231" w:type="dxa"/>
        <w:tblInd w:w="108" w:type="dxa"/>
        <w:tblLook w:val="01E0" w:firstRow="1" w:lastRow="1" w:firstColumn="1" w:lastColumn="1" w:noHBand="0" w:noVBand="0"/>
      </w:tblPr>
      <w:tblGrid>
        <w:gridCol w:w="5105"/>
        <w:gridCol w:w="4126"/>
      </w:tblGrid>
      <w:tr w:rsidR="00CF442D" w:rsidRPr="00CF442D" w14:paraId="62D140C0" w14:textId="77777777" w:rsidTr="008641C4">
        <w:trPr>
          <w:trHeight w:val="4019"/>
        </w:trPr>
        <w:tc>
          <w:tcPr>
            <w:tcW w:w="5105" w:type="dxa"/>
          </w:tcPr>
          <w:p w14:paraId="217806E5" w14:textId="13D1BD72" w:rsidR="008641C4" w:rsidRPr="00CF442D" w:rsidRDefault="008641C4" w:rsidP="008641C4">
            <w:pPr>
              <w:pStyle w:val="af5"/>
              <w:rPr>
                <w:b/>
                <w:bCs/>
                <w:snapToGrid w:val="0"/>
                <w:color w:val="000000" w:themeColor="text1"/>
                <w:sz w:val="20"/>
                <w:szCs w:val="20"/>
              </w:rPr>
            </w:pPr>
            <w:bookmarkStart w:id="36" w:name="_Hlk172885238"/>
            <w:r w:rsidRPr="00CF442D">
              <w:rPr>
                <w:b/>
                <w:bCs/>
                <w:snapToGrid w:val="0"/>
                <w:color w:val="000000" w:themeColor="text1"/>
                <w:sz w:val="20"/>
                <w:szCs w:val="20"/>
              </w:rPr>
              <w:t>Генподрядчик</w:t>
            </w:r>
          </w:p>
          <w:p w14:paraId="14AD41F5" w14:textId="77777777" w:rsidR="008641C4" w:rsidRPr="00CF442D" w:rsidRDefault="008641C4" w:rsidP="008641C4">
            <w:pPr>
              <w:pStyle w:val="af5"/>
              <w:rPr>
                <w:b/>
                <w:bCs/>
                <w:color w:val="000000" w:themeColor="text1"/>
                <w:sz w:val="20"/>
                <w:szCs w:val="20"/>
              </w:rPr>
            </w:pPr>
          </w:p>
          <w:p w14:paraId="55C80169" w14:textId="77777777" w:rsidR="008641C4" w:rsidRPr="00CF442D" w:rsidRDefault="008641C4" w:rsidP="008641C4">
            <w:pPr>
              <w:pStyle w:val="af5"/>
              <w:rPr>
                <w:b/>
                <w:bCs/>
                <w:color w:val="000000" w:themeColor="text1"/>
                <w:sz w:val="20"/>
                <w:szCs w:val="20"/>
              </w:rPr>
            </w:pPr>
            <w:proofErr w:type="spellStart"/>
            <w:proofErr w:type="gramStart"/>
            <w:r w:rsidRPr="00CF442D">
              <w:rPr>
                <w:b/>
                <w:bCs/>
                <w:color w:val="000000" w:themeColor="text1"/>
                <w:sz w:val="20"/>
                <w:szCs w:val="20"/>
              </w:rPr>
              <w:t>ООО«</w:t>
            </w:r>
            <w:proofErr w:type="gramEnd"/>
            <w:r w:rsidRPr="00CF442D">
              <w:rPr>
                <w:b/>
                <w:bCs/>
                <w:color w:val="000000" w:themeColor="text1"/>
                <w:sz w:val="20"/>
                <w:szCs w:val="20"/>
              </w:rPr>
              <w:t>ОблСтройИнвест</w:t>
            </w:r>
            <w:proofErr w:type="spellEnd"/>
            <w:r w:rsidRPr="00CF442D">
              <w:rPr>
                <w:b/>
                <w:bCs/>
                <w:color w:val="000000" w:themeColor="text1"/>
                <w:sz w:val="20"/>
                <w:szCs w:val="20"/>
              </w:rPr>
              <w:t>»</w:t>
            </w:r>
          </w:p>
          <w:p w14:paraId="74E5BA4D" w14:textId="1B731E3C" w:rsidR="008641C4" w:rsidRPr="00CF442D" w:rsidRDefault="008641C4" w:rsidP="008641C4">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2C291894"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ОГРН1107746833908 </w:t>
            </w:r>
          </w:p>
          <w:p w14:paraId="3FA0C24D"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ИНН7722729564 КПП 771801001,</w:t>
            </w:r>
          </w:p>
          <w:p w14:paraId="154AEA54"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р/с:40702810940000068196 </w:t>
            </w:r>
          </w:p>
          <w:p w14:paraId="760C50A2"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в ПАО СБЕРБАНК г. Москва к/с</w:t>
            </w:r>
          </w:p>
          <w:p w14:paraId="517E58ED"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30101810400000000225,</w:t>
            </w:r>
          </w:p>
          <w:p w14:paraId="77266286"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БИК044525225 </w:t>
            </w:r>
          </w:p>
          <w:p w14:paraId="169E9423" w14:textId="5E44834B"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Телефон: +7 (495) 660 06 44; </w:t>
            </w:r>
          </w:p>
          <w:p w14:paraId="5CA5B417" w14:textId="37F8754A" w:rsidR="008641C4" w:rsidRPr="00CF442D" w:rsidRDefault="008641C4" w:rsidP="008641C4">
            <w:pPr>
              <w:pStyle w:val="af5"/>
              <w:rPr>
                <w:bCs/>
                <w:color w:val="000000" w:themeColor="text1"/>
                <w:sz w:val="20"/>
                <w:szCs w:val="20"/>
              </w:rPr>
            </w:pPr>
            <w:r w:rsidRPr="00CF442D">
              <w:rPr>
                <w:bCs/>
                <w:color w:val="000000" w:themeColor="text1"/>
                <w:sz w:val="20"/>
                <w:szCs w:val="20"/>
              </w:rPr>
              <w:t>Адрес электронной почты:</w:t>
            </w:r>
            <w:r w:rsidR="00E0190A">
              <w:rPr>
                <w:bCs/>
                <w:color w:val="000000" w:themeColor="text1"/>
                <w:sz w:val="20"/>
                <w:szCs w:val="20"/>
              </w:rPr>
              <w:t xml:space="preserve"> </w:t>
            </w:r>
            <w:r w:rsidRPr="00CF442D">
              <w:rPr>
                <w:bCs/>
                <w:color w:val="000000" w:themeColor="text1"/>
                <w:sz w:val="20"/>
                <w:szCs w:val="20"/>
              </w:rPr>
              <w:t>info@oblsi.ru</w:t>
            </w:r>
          </w:p>
          <w:p w14:paraId="3F4E3169" w14:textId="77777777" w:rsidR="008641C4" w:rsidRPr="00CF442D" w:rsidRDefault="008641C4" w:rsidP="008641C4">
            <w:pPr>
              <w:pStyle w:val="af5"/>
              <w:rPr>
                <w:color w:val="000000" w:themeColor="text1"/>
                <w:sz w:val="20"/>
                <w:szCs w:val="20"/>
              </w:rPr>
            </w:pPr>
          </w:p>
          <w:p w14:paraId="35CA4CE1" w14:textId="77777777" w:rsidR="008641C4" w:rsidRPr="00CF442D" w:rsidRDefault="008641C4" w:rsidP="008641C4">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2CF4355F" w14:textId="77777777" w:rsidR="008641C4" w:rsidRPr="00CF442D" w:rsidRDefault="008641C4" w:rsidP="008641C4">
            <w:pPr>
              <w:pStyle w:val="af5"/>
              <w:rPr>
                <w:color w:val="000000" w:themeColor="text1"/>
                <w:sz w:val="20"/>
                <w:szCs w:val="20"/>
              </w:rPr>
            </w:pPr>
          </w:p>
          <w:p w14:paraId="2FB04AFD" w14:textId="3AE0D1A1" w:rsidR="008641C4" w:rsidRPr="00CF442D" w:rsidRDefault="008641C4" w:rsidP="008641C4">
            <w:pPr>
              <w:pStyle w:val="af5"/>
              <w:rPr>
                <w:color w:val="000000" w:themeColor="text1"/>
                <w:sz w:val="20"/>
                <w:szCs w:val="20"/>
              </w:rPr>
            </w:pPr>
            <w:r w:rsidRPr="00CF442D">
              <w:rPr>
                <w:color w:val="000000" w:themeColor="text1"/>
                <w:sz w:val="20"/>
                <w:szCs w:val="20"/>
              </w:rPr>
              <w:t>_________________ Минченко П.А.</w:t>
            </w:r>
          </w:p>
          <w:p w14:paraId="2F4A7D57" w14:textId="19399EB5" w:rsidR="008641C4" w:rsidRPr="00CF442D" w:rsidRDefault="008641C4" w:rsidP="008641C4">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528A5494" w14:textId="77777777" w:rsidR="008641C4" w:rsidRPr="00CF442D" w:rsidRDefault="008641C4" w:rsidP="008641C4">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1FDB8EE7" w14:textId="77777777" w:rsidR="008641C4" w:rsidRPr="00CF442D" w:rsidRDefault="008641C4" w:rsidP="008641C4">
            <w:pPr>
              <w:pStyle w:val="af5"/>
              <w:rPr>
                <w:b/>
                <w:bCs/>
                <w:color w:val="000000" w:themeColor="text1"/>
                <w:sz w:val="20"/>
                <w:szCs w:val="20"/>
                <w:highlight w:val="green"/>
              </w:rPr>
            </w:pPr>
          </w:p>
          <w:p w14:paraId="76B3CBC9" w14:textId="4B42E2F6" w:rsidR="008641C4" w:rsidRPr="00CF442D" w:rsidRDefault="008641C4" w:rsidP="008641C4">
            <w:pPr>
              <w:pStyle w:val="af5"/>
              <w:rPr>
                <w:color w:val="000000" w:themeColor="text1"/>
                <w:sz w:val="20"/>
                <w:szCs w:val="20"/>
                <w:highlight w:val="green"/>
              </w:rPr>
            </w:pPr>
          </w:p>
          <w:p w14:paraId="6009DEFE" w14:textId="75BC9820" w:rsidR="008641C4" w:rsidRPr="00CF442D" w:rsidRDefault="008641C4" w:rsidP="008641C4">
            <w:pPr>
              <w:pStyle w:val="af5"/>
              <w:rPr>
                <w:color w:val="000000" w:themeColor="text1"/>
                <w:sz w:val="20"/>
                <w:szCs w:val="20"/>
                <w:highlight w:val="green"/>
              </w:rPr>
            </w:pPr>
          </w:p>
          <w:p w14:paraId="5F250C5E" w14:textId="2B585F05" w:rsidR="008641C4" w:rsidRPr="00CF442D" w:rsidRDefault="008641C4" w:rsidP="008641C4">
            <w:pPr>
              <w:pStyle w:val="af5"/>
              <w:rPr>
                <w:color w:val="000000" w:themeColor="text1"/>
                <w:sz w:val="20"/>
                <w:szCs w:val="20"/>
                <w:highlight w:val="green"/>
              </w:rPr>
            </w:pPr>
          </w:p>
          <w:p w14:paraId="784219BB" w14:textId="1AE20FC0" w:rsidR="008641C4" w:rsidRPr="00CF442D" w:rsidRDefault="008641C4" w:rsidP="008641C4">
            <w:pPr>
              <w:pStyle w:val="af5"/>
              <w:rPr>
                <w:color w:val="000000" w:themeColor="text1"/>
                <w:sz w:val="20"/>
                <w:szCs w:val="20"/>
                <w:highlight w:val="green"/>
              </w:rPr>
            </w:pPr>
          </w:p>
          <w:p w14:paraId="6D82F31E" w14:textId="53B5B2D8" w:rsidR="008641C4" w:rsidRPr="00CF442D" w:rsidRDefault="008641C4" w:rsidP="008641C4">
            <w:pPr>
              <w:pStyle w:val="af5"/>
              <w:rPr>
                <w:color w:val="000000" w:themeColor="text1"/>
                <w:sz w:val="20"/>
                <w:szCs w:val="20"/>
                <w:highlight w:val="green"/>
              </w:rPr>
            </w:pPr>
          </w:p>
          <w:p w14:paraId="7C9AE680" w14:textId="5D89BB21" w:rsidR="008641C4" w:rsidRPr="00CF442D" w:rsidRDefault="008641C4" w:rsidP="008641C4">
            <w:pPr>
              <w:pStyle w:val="af5"/>
              <w:rPr>
                <w:color w:val="000000" w:themeColor="text1"/>
                <w:sz w:val="20"/>
                <w:szCs w:val="20"/>
                <w:highlight w:val="green"/>
              </w:rPr>
            </w:pPr>
          </w:p>
          <w:p w14:paraId="07DCB9EF" w14:textId="39D5AA3D" w:rsidR="008641C4" w:rsidRPr="00CF442D" w:rsidRDefault="008641C4" w:rsidP="008641C4">
            <w:pPr>
              <w:pStyle w:val="af5"/>
              <w:rPr>
                <w:color w:val="000000" w:themeColor="text1"/>
                <w:sz w:val="20"/>
                <w:szCs w:val="20"/>
                <w:highlight w:val="green"/>
              </w:rPr>
            </w:pPr>
          </w:p>
          <w:p w14:paraId="54F0CAA3" w14:textId="349ABF4F" w:rsidR="008641C4" w:rsidRPr="00CF442D" w:rsidRDefault="008641C4" w:rsidP="008641C4">
            <w:pPr>
              <w:pStyle w:val="af5"/>
              <w:rPr>
                <w:color w:val="000000" w:themeColor="text1"/>
                <w:sz w:val="20"/>
                <w:szCs w:val="20"/>
                <w:highlight w:val="green"/>
              </w:rPr>
            </w:pPr>
          </w:p>
          <w:p w14:paraId="2FAA0959" w14:textId="29357865" w:rsidR="008641C4" w:rsidRPr="00CF442D" w:rsidRDefault="008641C4" w:rsidP="008641C4">
            <w:pPr>
              <w:pStyle w:val="af5"/>
              <w:rPr>
                <w:color w:val="000000" w:themeColor="text1"/>
                <w:sz w:val="20"/>
                <w:szCs w:val="20"/>
                <w:highlight w:val="green"/>
              </w:rPr>
            </w:pPr>
          </w:p>
          <w:p w14:paraId="03588519" w14:textId="75F6D1B7" w:rsidR="008641C4" w:rsidRPr="00CF442D" w:rsidRDefault="008641C4" w:rsidP="008641C4">
            <w:pPr>
              <w:pStyle w:val="af5"/>
              <w:rPr>
                <w:color w:val="000000" w:themeColor="text1"/>
                <w:sz w:val="20"/>
                <w:szCs w:val="20"/>
                <w:highlight w:val="green"/>
              </w:rPr>
            </w:pPr>
          </w:p>
          <w:p w14:paraId="18D85E2E" w14:textId="3FA1D890" w:rsidR="008641C4" w:rsidRPr="00CF442D" w:rsidRDefault="008641C4" w:rsidP="008641C4">
            <w:pPr>
              <w:pStyle w:val="af5"/>
              <w:rPr>
                <w:color w:val="000000" w:themeColor="text1"/>
                <w:sz w:val="20"/>
                <w:szCs w:val="20"/>
                <w:highlight w:val="green"/>
              </w:rPr>
            </w:pPr>
          </w:p>
          <w:p w14:paraId="3EFDDB96" w14:textId="77777777" w:rsidR="008641C4" w:rsidRPr="00CF442D" w:rsidRDefault="008641C4" w:rsidP="008641C4">
            <w:pPr>
              <w:pStyle w:val="af5"/>
              <w:rPr>
                <w:color w:val="000000" w:themeColor="text1"/>
                <w:sz w:val="20"/>
                <w:szCs w:val="20"/>
                <w:highlight w:val="green"/>
              </w:rPr>
            </w:pPr>
          </w:p>
          <w:p w14:paraId="6A9DD168" w14:textId="77777777" w:rsidR="008641C4" w:rsidRPr="00CF442D" w:rsidRDefault="008641C4" w:rsidP="008641C4">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4377787E" w14:textId="77777777" w:rsidR="008641C4" w:rsidRPr="00CF442D" w:rsidRDefault="008641C4" w:rsidP="008641C4">
            <w:pPr>
              <w:pStyle w:val="af5"/>
              <w:rPr>
                <w:color w:val="000000" w:themeColor="text1"/>
                <w:sz w:val="20"/>
                <w:szCs w:val="20"/>
                <w:highlight w:val="green"/>
              </w:rPr>
            </w:pPr>
          </w:p>
          <w:p w14:paraId="59566153" w14:textId="5CF429A6" w:rsidR="008641C4" w:rsidRPr="00CF442D" w:rsidRDefault="008641C4" w:rsidP="008641C4">
            <w:pPr>
              <w:pStyle w:val="af5"/>
              <w:rPr>
                <w:color w:val="000000" w:themeColor="text1"/>
                <w:sz w:val="20"/>
                <w:szCs w:val="20"/>
                <w:highlight w:val="green"/>
              </w:rPr>
            </w:pPr>
            <w:r w:rsidRPr="00CF442D">
              <w:rPr>
                <w:color w:val="000000" w:themeColor="text1"/>
                <w:sz w:val="20"/>
                <w:szCs w:val="20"/>
                <w:highlight w:val="green"/>
              </w:rPr>
              <w:tab/>
              <w:t>________.</w:t>
            </w:r>
          </w:p>
          <w:p w14:paraId="57B73FC8" w14:textId="61E0880A" w:rsidR="008641C4" w:rsidRPr="00CF442D" w:rsidRDefault="008641C4" w:rsidP="008641C4">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bookmarkEnd w:id="36"/>
    <w:p w14:paraId="3019D6F9" w14:textId="77777777" w:rsidR="008641C4" w:rsidRPr="00CF442D" w:rsidRDefault="008A6D02" w:rsidP="00DB5929">
      <w:pPr>
        <w:tabs>
          <w:tab w:val="left" w:pos="454"/>
          <w:tab w:val="left" w:pos="1080"/>
        </w:tabs>
        <w:jc w:val="right"/>
        <w:rPr>
          <w:b/>
          <w:color w:val="000000" w:themeColor="text1"/>
          <w:sz w:val="20"/>
          <w:szCs w:val="20"/>
        </w:rPr>
      </w:pPr>
      <w:r w:rsidRPr="00CF442D">
        <w:rPr>
          <w:color w:val="000000" w:themeColor="text1"/>
          <w:sz w:val="20"/>
          <w:szCs w:val="20"/>
        </w:rPr>
        <w:t xml:space="preserve">                         </w:t>
      </w:r>
      <w:r w:rsidRPr="00CF442D">
        <w:rPr>
          <w:b/>
          <w:color w:val="000000" w:themeColor="text1"/>
          <w:sz w:val="20"/>
          <w:szCs w:val="20"/>
        </w:rPr>
        <w:t xml:space="preserve">                                                                                               </w:t>
      </w:r>
    </w:p>
    <w:p w14:paraId="6F1F656D" w14:textId="77777777" w:rsidR="008641C4" w:rsidRPr="00CF442D" w:rsidRDefault="008641C4" w:rsidP="00DB5929">
      <w:pPr>
        <w:tabs>
          <w:tab w:val="left" w:pos="454"/>
          <w:tab w:val="left" w:pos="1080"/>
        </w:tabs>
        <w:jc w:val="right"/>
        <w:rPr>
          <w:b/>
          <w:color w:val="000000" w:themeColor="text1"/>
          <w:sz w:val="20"/>
          <w:szCs w:val="20"/>
        </w:rPr>
      </w:pPr>
    </w:p>
    <w:p w14:paraId="16416877" w14:textId="77777777" w:rsidR="008641C4" w:rsidRPr="00CF442D" w:rsidRDefault="008641C4" w:rsidP="00DB5929">
      <w:pPr>
        <w:tabs>
          <w:tab w:val="left" w:pos="454"/>
          <w:tab w:val="left" w:pos="1080"/>
        </w:tabs>
        <w:jc w:val="right"/>
        <w:rPr>
          <w:b/>
          <w:color w:val="000000" w:themeColor="text1"/>
          <w:sz w:val="20"/>
          <w:szCs w:val="20"/>
        </w:rPr>
      </w:pPr>
    </w:p>
    <w:p w14:paraId="574D300A" w14:textId="77777777" w:rsidR="008641C4" w:rsidRPr="00CF442D" w:rsidRDefault="008641C4" w:rsidP="00DB5929">
      <w:pPr>
        <w:tabs>
          <w:tab w:val="left" w:pos="454"/>
          <w:tab w:val="left" w:pos="1080"/>
        </w:tabs>
        <w:jc w:val="right"/>
        <w:rPr>
          <w:b/>
          <w:color w:val="000000" w:themeColor="text1"/>
          <w:sz w:val="20"/>
          <w:szCs w:val="20"/>
        </w:rPr>
      </w:pPr>
    </w:p>
    <w:p w14:paraId="6950D038" w14:textId="77777777" w:rsidR="008641C4" w:rsidRPr="00CF442D" w:rsidRDefault="008641C4" w:rsidP="00DB5929">
      <w:pPr>
        <w:tabs>
          <w:tab w:val="left" w:pos="454"/>
          <w:tab w:val="left" w:pos="1080"/>
        </w:tabs>
        <w:jc w:val="right"/>
        <w:rPr>
          <w:b/>
          <w:color w:val="000000" w:themeColor="text1"/>
          <w:sz w:val="20"/>
          <w:szCs w:val="20"/>
        </w:rPr>
      </w:pPr>
    </w:p>
    <w:p w14:paraId="28CB1025" w14:textId="77777777" w:rsidR="008641C4" w:rsidRPr="00CF442D" w:rsidRDefault="008641C4" w:rsidP="00DB5929">
      <w:pPr>
        <w:tabs>
          <w:tab w:val="left" w:pos="454"/>
          <w:tab w:val="left" w:pos="1080"/>
        </w:tabs>
        <w:jc w:val="right"/>
        <w:rPr>
          <w:b/>
          <w:color w:val="000000" w:themeColor="text1"/>
          <w:sz w:val="20"/>
          <w:szCs w:val="20"/>
        </w:rPr>
      </w:pPr>
    </w:p>
    <w:p w14:paraId="0C1852F2" w14:textId="77777777" w:rsidR="008641C4" w:rsidRPr="00CF442D" w:rsidRDefault="008641C4" w:rsidP="00DB5929">
      <w:pPr>
        <w:tabs>
          <w:tab w:val="left" w:pos="454"/>
          <w:tab w:val="left" w:pos="1080"/>
        </w:tabs>
        <w:jc w:val="right"/>
        <w:rPr>
          <w:b/>
          <w:color w:val="000000" w:themeColor="text1"/>
          <w:sz w:val="20"/>
          <w:szCs w:val="20"/>
        </w:rPr>
      </w:pPr>
    </w:p>
    <w:p w14:paraId="643FF355" w14:textId="77777777" w:rsidR="008641C4" w:rsidRPr="00CF442D" w:rsidRDefault="008641C4" w:rsidP="00DB5929">
      <w:pPr>
        <w:tabs>
          <w:tab w:val="left" w:pos="454"/>
          <w:tab w:val="left" w:pos="1080"/>
        </w:tabs>
        <w:jc w:val="right"/>
        <w:rPr>
          <w:b/>
          <w:color w:val="000000" w:themeColor="text1"/>
          <w:sz w:val="20"/>
          <w:szCs w:val="20"/>
        </w:rPr>
      </w:pPr>
    </w:p>
    <w:p w14:paraId="7B3A77A8" w14:textId="77777777" w:rsidR="008641C4" w:rsidRPr="00CF442D" w:rsidRDefault="008641C4" w:rsidP="00DB5929">
      <w:pPr>
        <w:tabs>
          <w:tab w:val="left" w:pos="454"/>
          <w:tab w:val="left" w:pos="1080"/>
        </w:tabs>
        <w:jc w:val="right"/>
        <w:rPr>
          <w:b/>
          <w:color w:val="000000" w:themeColor="text1"/>
          <w:sz w:val="20"/>
          <w:szCs w:val="20"/>
        </w:rPr>
      </w:pPr>
    </w:p>
    <w:p w14:paraId="5570429C" w14:textId="77777777" w:rsidR="008641C4" w:rsidRPr="00CF442D" w:rsidRDefault="008641C4" w:rsidP="00DB5929">
      <w:pPr>
        <w:tabs>
          <w:tab w:val="left" w:pos="454"/>
          <w:tab w:val="left" w:pos="1080"/>
        </w:tabs>
        <w:jc w:val="right"/>
        <w:rPr>
          <w:b/>
          <w:color w:val="000000" w:themeColor="text1"/>
          <w:sz w:val="20"/>
          <w:szCs w:val="20"/>
        </w:rPr>
      </w:pPr>
    </w:p>
    <w:p w14:paraId="0E895752" w14:textId="77777777" w:rsidR="008641C4" w:rsidRPr="00CF442D" w:rsidRDefault="008641C4" w:rsidP="00DB5929">
      <w:pPr>
        <w:tabs>
          <w:tab w:val="left" w:pos="454"/>
          <w:tab w:val="left" w:pos="1080"/>
        </w:tabs>
        <w:jc w:val="right"/>
        <w:rPr>
          <w:b/>
          <w:color w:val="000000" w:themeColor="text1"/>
          <w:sz w:val="20"/>
          <w:szCs w:val="20"/>
        </w:rPr>
      </w:pPr>
    </w:p>
    <w:p w14:paraId="6366FC3D" w14:textId="77777777" w:rsidR="008641C4" w:rsidRPr="00CF442D" w:rsidRDefault="008641C4" w:rsidP="00DB5929">
      <w:pPr>
        <w:tabs>
          <w:tab w:val="left" w:pos="454"/>
          <w:tab w:val="left" w:pos="1080"/>
        </w:tabs>
        <w:jc w:val="right"/>
        <w:rPr>
          <w:b/>
          <w:color w:val="000000" w:themeColor="text1"/>
          <w:sz w:val="20"/>
          <w:szCs w:val="20"/>
        </w:rPr>
      </w:pPr>
    </w:p>
    <w:p w14:paraId="5329542C" w14:textId="77777777" w:rsidR="008641C4" w:rsidRPr="00CF442D" w:rsidRDefault="008641C4" w:rsidP="00DB5929">
      <w:pPr>
        <w:tabs>
          <w:tab w:val="left" w:pos="454"/>
          <w:tab w:val="left" w:pos="1080"/>
        </w:tabs>
        <w:jc w:val="right"/>
        <w:rPr>
          <w:b/>
          <w:color w:val="000000" w:themeColor="text1"/>
          <w:sz w:val="20"/>
          <w:szCs w:val="20"/>
        </w:rPr>
      </w:pPr>
    </w:p>
    <w:p w14:paraId="4FE0CC9F" w14:textId="77777777" w:rsidR="008641C4" w:rsidRPr="00CF442D" w:rsidRDefault="008641C4" w:rsidP="00DB5929">
      <w:pPr>
        <w:tabs>
          <w:tab w:val="left" w:pos="454"/>
          <w:tab w:val="left" w:pos="1080"/>
        </w:tabs>
        <w:jc w:val="right"/>
        <w:rPr>
          <w:b/>
          <w:color w:val="000000" w:themeColor="text1"/>
          <w:sz w:val="20"/>
          <w:szCs w:val="20"/>
        </w:rPr>
      </w:pPr>
    </w:p>
    <w:p w14:paraId="4D465357" w14:textId="77777777" w:rsidR="008641C4" w:rsidRPr="00CF442D" w:rsidRDefault="008641C4" w:rsidP="00DB5929">
      <w:pPr>
        <w:tabs>
          <w:tab w:val="left" w:pos="454"/>
          <w:tab w:val="left" w:pos="1080"/>
        </w:tabs>
        <w:jc w:val="right"/>
        <w:rPr>
          <w:b/>
          <w:color w:val="000000" w:themeColor="text1"/>
          <w:sz w:val="20"/>
          <w:szCs w:val="20"/>
        </w:rPr>
      </w:pPr>
    </w:p>
    <w:p w14:paraId="4DBB9FD9" w14:textId="77777777" w:rsidR="008641C4" w:rsidRPr="00CF442D" w:rsidRDefault="008641C4" w:rsidP="00DB5929">
      <w:pPr>
        <w:tabs>
          <w:tab w:val="left" w:pos="454"/>
          <w:tab w:val="left" w:pos="1080"/>
        </w:tabs>
        <w:jc w:val="right"/>
        <w:rPr>
          <w:b/>
          <w:color w:val="000000" w:themeColor="text1"/>
          <w:sz w:val="20"/>
          <w:szCs w:val="20"/>
        </w:rPr>
      </w:pPr>
    </w:p>
    <w:p w14:paraId="63AD5C23" w14:textId="77777777" w:rsidR="008641C4" w:rsidRPr="00CF442D" w:rsidRDefault="008641C4" w:rsidP="00DB5929">
      <w:pPr>
        <w:tabs>
          <w:tab w:val="left" w:pos="454"/>
          <w:tab w:val="left" w:pos="1080"/>
        </w:tabs>
        <w:jc w:val="right"/>
        <w:rPr>
          <w:b/>
          <w:color w:val="000000" w:themeColor="text1"/>
          <w:sz w:val="20"/>
          <w:szCs w:val="20"/>
        </w:rPr>
      </w:pPr>
    </w:p>
    <w:p w14:paraId="08D75904" w14:textId="77777777" w:rsidR="008641C4" w:rsidRPr="00CF442D" w:rsidRDefault="008641C4" w:rsidP="00DB5929">
      <w:pPr>
        <w:tabs>
          <w:tab w:val="left" w:pos="454"/>
          <w:tab w:val="left" w:pos="1080"/>
        </w:tabs>
        <w:jc w:val="right"/>
        <w:rPr>
          <w:b/>
          <w:color w:val="000000" w:themeColor="text1"/>
          <w:sz w:val="20"/>
          <w:szCs w:val="20"/>
        </w:rPr>
      </w:pPr>
    </w:p>
    <w:p w14:paraId="3ABB544B" w14:textId="77777777" w:rsidR="008641C4" w:rsidRPr="00CF442D" w:rsidRDefault="008641C4" w:rsidP="00DB5929">
      <w:pPr>
        <w:tabs>
          <w:tab w:val="left" w:pos="454"/>
          <w:tab w:val="left" w:pos="1080"/>
        </w:tabs>
        <w:jc w:val="right"/>
        <w:rPr>
          <w:b/>
          <w:color w:val="000000" w:themeColor="text1"/>
          <w:sz w:val="20"/>
          <w:szCs w:val="20"/>
        </w:rPr>
      </w:pPr>
    </w:p>
    <w:p w14:paraId="19B88AAC" w14:textId="77777777" w:rsidR="008641C4" w:rsidRPr="00CF442D" w:rsidRDefault="008641C4" w:rsidP="00DB5929">
      <w:pPr>
        <w:tabs>
          <w:tab w:val="left" w:pos="454"/>
          <w:tab w:val="left" w:pos="1080"/>
        </w:tabs>
        <w:jc w:val="right"/>
        <w:rPr>
          <w:b/>
          <w:color w:val="000000" w:themeColor="text1"/>
          <w:sz w:val="20"/>
          <w:szCs w:val="20"/>
        </w:rPr>
      </w:pPr>
    </w:p>
    <w:p w14:paraId="1363C3FE" w14:textId="77777777" w:rsidR="008641C4" w:rsidRPr="00CF442D" w:rsidRDefault="008641C4" w:rsidP="00DB5929">
      <w:pPr>
        <w:tabs>
          <w:tab w:val="left" w:pos="454"/>
          <w:tab w:val="left" w:pos="1080"/>
        </w:tabs>
        <w:jc w:val="right"/>
        <w:rPr>
          <w:b/>
          <w:color w:val="000000" w:themeColor="text1"/>
          <w:sz w:val="20"/>
          <w:szCs w:val="20"/>
        </w:rPr>
      </w:pPr>
    </w:p>
    <w:p w14:paraId="62700E13" w14:textId="77777777" w:rsidR="008641C4" w:rsidRPr="00CF442D" w:rsidRDefault="008641C4" w:rsidP="00DB5929">
      <w:pPr>
        <w:tabs>
          <w:tab w:val="left" w:pos="454"/>
          <w:tab w:val="left" w:pos="1080"/>
        </w:tabs>
        <w:jc w:val="right"/>
        <w:rPr>
          <w:b/>
          <w:color w:val="000000" w:themeColor="text1"/>
          <w:sz w:val="20"/>
          <w:szCs w:val="20"/>
        </w:rPr>
      </w:pPr>
    </w:p>
    <w:p w14:paraId="3F8AB9CB" w14:textId="77777777" w:rsidR="008641C4" w:rsidRPr="00CF442D" w:rsidRDefault="008641C4" w:rsidP="00DB5929">
      <w:pPr>
        <w:tabs>
          <w:tab w:val="left" w:pos="454"/>
          <w:tab w:val="left" w:pos="1080"/>
        </w:tabs>
        <w:jc w:val="right"/>
        <w:rPr>
          <w:b/>
          <w:color w:val="000000" w:themeColor="text1"/>
          <w:sz w:val="20"/>
          <w:szCs w:val="20"/>
        </w:rPr>
      </w:pPr>
    </w:p>
    <w:p w14:paraId="3FE23D0E" w14:textId="7FD8E9B5" w:rsidR="008A6D02" w:rsidRPr="00CF442D" w:rsidRDefault="008A6D02" w:rsidP="00DB5929">
      <w:pPr>
        <w:tabs>
          <w:tab w:val="left" w:pos="454"/>
          <w:tab w:val="left" w:pos="1080"/>
        </w:tabs>
        <w:jc w:val="right"/>
        <w:rPr>
          <w:b/>
          <w:color w:val="000000" w:themeColor="text1"/>
          <w:sz w:val="20"/>
          <w:szCs w:val="20"/>
        </w:rPr>
      </w:pPr>
      <w:r w:rsidRPr="00CF442D">
        <w:rPr>
          <w:b/>
          <w:color w:val="000000" w:themeColor="text1"/>
          <w:sz w:val="20"/>
          <w:szCs w:val="20"/>
        </w:rPr>
        <w:lastRenderedPageBreak/>
        <w:t xml:space="preserve"> </w:t>
      </w:r>
      <w:sdt>
        <w:sdtPr>
          <w:rPr>
            <w:b/>
            <w:color w:val="000000" w:themeColor="text1"/>
            <w:sz w:val="20"/>
            <w:szCs w:val="20"/>
          </w:rPr>
          <w:id w:val="1572737"/>
          <w:placeholder>
            <w:docPart w:val="DefaultPlaceholder_22675703"/>
          </w:placeholder>
        </w:sdtPr>
        <w:sdtEndPr/>
        <w:sdtContent>
          <w:r w:rsidR="00E22352" w:rsidRPr="00CF442D">
            <w:rPr>
              <w:b/>
              <w:color w:val="000000" w:themeColor="text1"/>
              <w:sz w:val="20"/>
              <w:szCs w:val="20"/>
            </w:rPr>
            <w:t>Приложение №2</w:t>
          </w:r>
        </w:sdtContent>
      </w:sdt>
    </w:p>
    <w:p w14:paraId="654D29DC" w14:textId="77777777" w:rsidR="008A6D02" w:rsidRPr="00CF442D" w:rsidRDefault="008A6D02" w:rsidP="008A6D02">
      <w:pPr>
        <w:tabs>
          <w:tab w:val="left" w:pos="454"/>
          <w:tab w:val="left" w:pos="1080"/>
        </w:tabs>
        <w:jc w:val="right"/>
        <w:rPr>
          <w:b/>
          <w:color w:val="000000" w:themeColor="text1"/>
          <w:sz w:val="20"/>
          <w:szCs w:val="20"/>
        </w:rPr>
      </w:pPr>
      <w:r w:rsidRPr="00CF442D">
        <w:rPr>
          <w:b/>
          <w:color w:val="000000" w:themeColor="text1"/>
          <w:sz w:val="20"/>
          <w:szCs w:val="20"/>
        </w:rPr>
        <w:t xml:space="preserve">                                                                                                         к Договору подряда</w:t>
      </w:r>
    </w:p>
    <w:p w14:paraId="5C4BCCB7" w14:textId="01387DCF" w:rsidR="008A6D02" w:rsidRPr="00CF442D" w:rsidRDefault="008A6D02" w:rsidP="008A6D02">
      <w:pPr>
        <w:tabs>
          <w:tab w:val="left" w:pos="454"/>
          <w:tab w:val="left" w:pos="1080"/>
        </w:tabs>
        <w:jc w:val="right"/>
        <w:rPr>
          <w:b/>
          <w:color w:val="000000" w:themeColor="text1"/>
          <w:sz w:val="20"/>
          <w:szCs w:val="20"/>
        </w:rPr>
      </w:pPr>
      <w:r w:rsidRPr="00CF442D">
        <w:rPr>
          <w:b/>
          <w:color w:val="000000" w:themeColor="text1"/>
          <w:sz w:val="20"/>
          <w:szCs w:val="20"/>
        </w:rPr>
        <w:t xml:space="preserve">                                                                                                            </w:t>
      </w:r>
      <w:sdt>
        <w:sdtPr>
          <w:rPr>
            <w:b/>
            <w:color w:val="000000" w:themeColor="text1"/>
            <w:sz w:val="20"/>
            <w:szCs w:val="20"/>
          </w:rPr>
          <w:id w:val="1572738"/>
          <w:placeholder>
            <w:docPart w:val="DefaultPlaceholder_22675703"/>
          </w:placeholder>
        </w:sdtPr>
        <w:sdtEndPr/>
        <w:sdtContent>
          <w:r w:rsidRPr="00CF442D">
            <w:rPr>
              <w:b/>
              <w:color w:val="000000" w:themeColor="text1"/>
              <w:sz w:val="20"/>
              <w:szCs w:val="20"/>
            </w:rPr>
            <w:t>от «_</w:t>
          </w:r>
          <w:proofErr w:type="gramStart"/>
          <w:r w:rsidRPr="00CF442D">
            <w:rPr>
              <w:b/>
              <w:color w:val="000000" w:themeColor="text1"/>
              <w:sz w:val="20"/>
              <w:szCs w:val="20"/>
            </w:rPr>
            <w:t>_»_</w:t>
          </w:r>
          <w:proofErr w:type="gramEnd"/>
          <w:r w:rsidRPr="00CF442D">
            <w:rPr>
              <w:b/>
              <w:color w:val="000000" w:themeColor="text1"/>
              <w:sz w:val="20"/>
              <w:szCs w:val="20"/>
            </w:rPr>
            <w:t>______ №____</w:t>
          </w:r>
        </w:sdtContent>
      </w:sdt>
    </w:p>
    <w:p w14:paraId="62F9629E" w14:textId="11F8F425" w:rsidR="008A6D02" w:rsidRPr="00CF442D" w:rsidRDefault="008A6D02" w:rsidP="008A6D02">
      <w:pPr>
        <w:tabs>
          <w:tab w:val="left" w:pos="454"/>
          <w:tab w:val="left" w:pos="1080"/>
        </w:tabs>
        <w:jc w:val="center"/>
        <w:rPr>
          <w:b/>
          <w:color w:val="000000" w:themeColor="text1"/>
          <w:sz w:val="20"/>
          <w:szCs w:val="20"/>
        </w:rPr>
      </w:pPr>
      <w:r w:rsidRPr="00CF442D">
        <w:rPr>
          <w:b/>
          <w:color w:val="000000" w:themeColor="text1"/>
          <w:sz w:val="20"/>
          <w:szCs w:val="20"/>
        </w:rPr>
        <w:t>Порядок оплаты</w:t>
      </w:r>
    </w:p>
    <w:p w14:paraId="16BAF581" w14:textId="77777777" w:rsidR="008641C4" w:rsidRPr="00CF442D" w:rsidRDefault="008641C4" w:rsidP="008A6D02">
      <w:pPr>
        <w:tabs>
          <w:tab w:val="left" w:pos="454"/>
          <w:tab w:val="left" w:pos="1080"/>
        </w:tabs>
        <w:jc w:val="center"/>
        <w:rPr>
          <w:b/>
          <w:color w:val="000000" w:themeColor="text1"/>
          <w:sz w:val="20"/>
          <w:szCs w:val="20"/>
        </w:rPr>
      </w:pPr>
    </w:p>
    <w:p w14:paraId="144934F2" w14:textId="1CDB8EAD" w:rsidR="008A6D02" w:rsidRPr="00CF442D" w:rsidRDefault="00DB5929" w:rsidP="008A6D02">
      <w:pPr>
        <w:keepNext/>
        <w:keepLines/>
        <w:tabs>
          <w:tab w:val="left" w:pos="1080"/>
        </w:tabs>
        <w:ind w:right="-1" w:firstLine="540"/>
        <w:jc w:val="both"/>
        <w:rPr>
          <w:color w:val="000000" w:themeColor="text1"/>
          <w:sz w:val="20"/>
          <w:szCs w:val="20"/>
        </w:rPr>
      </w:pPr>
      <w:r w:rsidRPr="00CF442D">
        <w:rPr>
          <w:b/>
          <w:color w:val="000000" w:themeColor="text1"/>
          <w:sz w:val="20"/>
          <w:szCs w:val="20"/>
        </w:rPr>
        <w:t>Общество с ограниченной ответственностью «</w:t>
      </w:r>
      <w:proofErr w:type="spellStart"/>
      <w:r w:rsidRPr="00CF442D">
        <w:rPr>
          <w:b/>
          <w:color w:val="000000" w:themeColor="text1"/>
          <w:sz w:val="20"/>
          <w:szCs w:val="20"/>
        </w:rPr>
        <w:t>ОблСтройИнвест</w:t>
      </w:r>
      <w:proofErr w:type="spellEnd"/>
      <w:r w:rsidRPr="00CF442D">
        <w:rPr>
          <w:b/>
          <w:color w:val="000000" w:themeColor="text1"/>
          <w:sz w:val="20"/>
          <w:szCs w:val="20"/>
        </w:rPr>
        <w:t>» (ООО «</w:t>
      </w:r>
      <w:proofErr w:type="spellStart"/>
      <w:r w:rsidRPr="00CF442D">
        <w:rPr>
          <w:b/>
          <w:color w:val="000000" w:themeColor="text1"/>
          <w:sz w:val="20"/>
          <w:szCs w:val="20"/>
        </w:rPr>
        <w:t>ОблСтройИнвест</w:t>
      </w:r>
      <w:proofErr w:type="spellEnd"/>
      <w:r w:rsidRPr="00CF442D">
        <w:rPr>
          <w:b/>
          <w:color w:val="000000" w:themeColor="text1"/>
          <w:sz w:val="20"/>
          <w:szCs w:val="20"/>
        </w:rPr>
        <w:t>»)</w:t>
      </w:r>
      <w:r w:rsidRPr="00CF442D">
        <w:rPr>
          <w:bCs/>
          <w:color w:val="000000" w:themeColor="text1"/>
          <w:sz w:val="20"/>
          <w:szCs w:val="20"/>
        </w:rPr>
        <w:t>,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sdt>
        <w:sdtPr>
          <w:rPr>
            <w:bCs/>
            <w:color w:val="000000" w:themeColor="text1"/>
            <w:sz w:val="20"/>
            <w:szCs w:val="20"/>
          </w:rPr>
          <w:id w:val="3859522"/>
          <w:placeholder>
            <w:docPart w:val="DefaultPlaceholder_22675703"/>
          </w:placeholder>
          <w:text/>
        </w:sdtPr>
        <w:sdtEndPr/>
        <w:sdtContent>
          <w:r w:rsidR="008A6D02" w:rsidRPr="00CF442D">
            <w:rPr>
              <w:bCs/>
              <w:color w:val="000000" w:themeColor="text1"/>
              <w:sz w:val="20"/>
              <w:szCs w:val="20"/>
            </w:rPr>
            <w:t xml:space="preserve">, </w:t>
          </w:r>
          <w:r w:rsidR="008A6D02" w:rsidRPr="00CF442D">
            <w:rPr>
              <w:bCs/>
              <w:color w:val="000000" w:themeColor="text1"/>
              <w:sz w:val="20"/>
              <w:szCs w:val="20"/>
              <w:lang w:val="en-US"/>
            </w:rPr>
            <w:t>c</w:t>
          </w:r>
          <w:r w:rsidR="008A6D02" w:rsidRPr="00CF442D">
            <w:rPr>
              <w:bCs/>
              <w:color w:val="000000" w:themeColor="text1"/>
              <w:sz w:val="20"/>
              <w:szCs w:val="20"/>
            </w:rPr>
            <w:t xml:space="preserve"> одной стороны, и</w:t>
          </w:r>
        </w:sdtContent>
      </w:sdt>
      <w:r w:rsidR="008A6D02" w:rsidRPr="00CF442D">
        <w:rPr>
          <w:color w:val="000000" w:themeColor="text1"/>
          <w:sz w:val="20"/>
          <w:szCs w:val="20"/>
        </w:rPr>
        <w:t xml:space="preserve"> </w:t>
      </w:r>
    </w:p>
    <w:p w14:paraId="5780F0D1" w14:textId="3D59BD9A" w:rsidR="008A6D02" w:rsidRPr="00CF442D" w:rsidRDefault="00E0190A" w:rsidP="008A6D02">
      <w:pPr>
        <w:tabs>
          <w:tab w:val="left" w:pos="454"/>
        </w:tabs>
        <w:jc w:val="both"/>
        <w:rPr>
          <w:i/>
          <w:color w:val="000000" w:themeColor="text1"/>
          <w:sz w:val="20"/>
          <w:szCs w:val="20"/>
        </w:rPr>
      </w:pPr>
      <w:sdt>
        <w:sdtPr>
          <w:rPr>
            <w:b/>
            <w:color w:val="000000" w:themeColor="text1"/>
            <w:sz w:val="20"/>
            <w:szCs w:val="20"/>
            <w:highlight w:val="green"/>
          </w:rPr>
          <w:id w:val="1572741"/>
          <w:placeholder>
            <w:docPart w:val="DefaultPlaceholder_22675703"/>
          </w:placeholder>
        </w:sdtPr>
        <w:sdtEndPr/>
        <w:sdtContent>
          <w:r w:rsidR="008A6D02" w:rsidRPr="00CF442D">
            <w:rPr>
              <w:b/>
              <w:color w:val="000000" w:themeColor="text1"/>
              <w:sz w:val="20"/>
              <w:szCs w:val="20"/>
              <w:highlight w:val="green"/>
            </w:rPr>
            <w:t>________________________ «__________________________</w:t>
          </w:r>
        </w:sdtContent>
      </w:sdt>
      <w:r w:rsidR="008A6D02" w:rsidRPr="00CF442D">
        <w:rPr>
          <w:b/>
          <w:color w:val="000000" w:themeColor="text1"/>
          <w:sz w:val="20"/>
          <w:szCs w:val="20"/>
          <w:highlight w:val="green"/>
        </w:rPr>
        <w:t>»</w:t>
      </w:r>
      <w:r w:rsidR="008A6D02" w:rsidRPr="00CF442D">
        <w:rPr>
          <w:color w:val="000000" w:themeColor="text1"/>
          <w:sz w:val="20"/>
          <w:szCs w:val="20"/>
          <w:highlight w:val="green"/>
        </w:rPr>
        <w:t>,</w:t>
      </w:r>
      <w:r w:rsidR="00F42645" w:rsidRPr="00CF442D">
        <w:rPr>
          <w:color w:val="000000" w:themeColor="text1"/>
          <w:sz w:val="20"/>
          <w:szCs w:val="20"/>
          <w:highlight w:val="green"/>
        </w:rPr>
        <w:t xml:space="preserve"> именуемое далее «Подрядчик»</w:t>
      </w:r>
      <w:r w:rsidR="008A6D02" w:rsidRPr="00CF442D">
        <w:rPr>
          <w:color w:val="000000" w:themeColor="text1"/>
          <w:sz w:val="20"/>
          <w:szCs w:val="20"/>
          <w:highlight w:val="green"/>
        </w:rPr>
        <w:t xml:space="preserve"> </w:t>
      </w:r>
      <w:sdt>
        <w:sdtPr>
          <w:rPr>
            <w:color w:val="000000" w:themeColor="text1"/>
            <w:sz w:val="20"/>
            <w:szCs w:val="20"/>
            <w:highlight w:val="green"/>
          </w:rPr>
          <w:id w:val="3859524"/>
          <w:placeholder>
            <w:docPart w:val="DefaultPlaceholder_22675703"/>
          </w:placeholder>
          <w:text/>
        </w:sdtPr>
        <w:sdtEndPr/>
        <w:sdtContent>
          <w:r w:rsidR="008A6D02" w:rsidRPr="00CF442D">
            <w:rPr>
              <w:color w:val="000000" w:themeColor="text1"/>
              <w:sz w:val="20"/>
              <w:szCs w:val="20"/>
              <w:highlight w:val="green"/>
            </w:rPr>
            <w:t>в</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1572742"/>
          <w:placeholder>
            <w:docPart w:val="DefaultPlaceholder_22675703"/>
          </w:placeholder>
        </w:sdtPr>
        <w:sdtEndPr/>
        <w:sdtContent>
          <w:r w:rsidR="008A6D02" w:rsidRPr="00CF442D">
            <w:rPr>
              <w:color w:val="000000" w:themeColor="text1"/>
              <w:sz w:val="20"/>
              <w:szCs w:val="20"/>
              <w:highlight w:val="green"/>
            </w:rPr>
            <w:t>лице __________________________</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3859523"/>
          <w:placeholder>
            <w:docPart w:val="DefaultPlaceholder_22675703"/>
          </w:placeholder>
          <w:text/>
        </w:sdtPr>
        <w:sdtEndPr/>
        <w:sdtContent>
          <w:r w:rsidR="008A6D02" w:rsidRPr="00CF442D">
            <w:rPr>
              <w:color w:val="000000" w:themeColor="text1"/>
              <w:sz w:val="20"/>
              <w:szCs w:val="20"/>
              <w:highlight w:val="green"/>
            </w:rPr>
            <w:t>действующего на основании</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1572743"/>
          <w:placeholder>
            <w:docPart w:val="DefaultPlaceholder_22675703"/>
          </w:placeholder>
          <w:text/>
        </w:sdtPr>
        <w:sdtEndPr/>
        <w:sdtContent>
          <w:r w:rsidR="008A6D02" w:rsidRPr="00CF442D">
            <w:rPr>
              <w:color w:val="000000" w:themeColor="text1"/>
              <w:sz w:val="20"/>
              <w:szCs w:val="20"/>
              <w:highlight w:val="green"/>
            </w:rPr>
            <w:t>___________</w:t>
          </w:r>
        </w:sdtContent>
      </w:sdt>
      <w:r w:rsidR="008A6D02" w:rsidRPr="00CF442D">
        <w:rPr>
          <w:color w:val="000000" w:themeColor="text1"/>
          <w:sz w:val="20"/>
          <w:szCs w:val="20"/>
          <w:highlight w:val="green"/>
        </w:rPr>
        <w:t>,</w:t>
      </w:r>
      <w:r w:rsidR="008A6D02" w:rsidRPr="00CF442D">
        <w:rPr>
          <w:color w:val="000000" w:themeColor="text1"/>
          <w:sz w:val="20"/>
          <w:szCs w:val="20"/>
        </w:rPr>
        <w:t xml:space="preserve"> </w:t>
      </w:r>
      <w:sdt>
        <w:sdtPr>
          <w:rPr>
            <w:color w:val="000000" w:themeColor="text1"/>
            <w:sz w:val="20"/>
            <w:szCs w:val="20"/>
          </w:rPr>
          <w:id w:val="3859525"/>
          <w:placeholder>
            <w:docPart w:val="DefaultPlaceholder_22675703"/>
          </w:placeholder>
          <w:text/>
        </w:sdtPr>
        <w:sdtEndPr/>
        <w:sdtContent>
          <w:r w:rsidR="008A6D02" w:rsidRPr="00CF442D">
            <w:rPr>
              <w:color w:val="000000" w:themeColor="text1"/>
              <w:sz w:val="20"/>
              <w:szCs w:val="20"/>
              <w:lang w:val="en-US"/>
            </w:rPr>
            <w:t>c</w:t>
          </w:r>
          <w:r w:rsidR="008A6D02" w:rsidRPr="00CF442D">
            <w:rPr>
              <w:color w:val="000000" w:themeColor="text1"/>
              <w:sz w:val="20"/>
              <w:szCs w:val="20"/>
            </w:rPr>
            <w:t xml:space="preserve"> другой стороны, вместе именуемые </w:t>
          </w:r>
          <w:r w:rsidR="008A6D02" w:rsidRPr="00CF442D">
            <w:rPr>
              <w:b/>
              <w:color w:val="000000" w:themeColor="text1"/>
              <w:sz w:val="20"/>
              <w:szCs w:val="20"/>
            </w:rPr>
            <w:t>«Стороны»</w:t>
          </w:r>
          <w:r w:rsidR="008A6D02" w:rsidRPr="00CF442D">
            <w:rPr>
              <w:color w:val="000000" w:themeColor="text1"/>
              <w:sz w:val="20"/>
              <w:szCs w:val="20"/>
            </w:rPr>
            <w:t>, пришли к соглашению о том, что оплата работ по Договору подряда</w:t>
          </w:r>
        </w:sdtContent>
      </w:sdt>
      <w:r w:rsidR="008A6D02" w:rsidRPr="00CF442D">
        <w:rPr>
          <w:color w:val="000000" w:themeColor="text1"/>
          <w:sz w:val="20"/>
          <w:szCs w:val="20"/>
        </w:rPr>
        <w:t xml:space="preserve"> </w:t>
      </w:r>
      <w:sdt>
        <w:sdtPr>
          <w:rPr>
            <w:color w:val="000000" w:themeColor="text1"/>
            <w:sz w:val="20"/>
            <w:szCs w:val="20"/>
          </w:rPr>
          <w:id w:val="1572744"/>
          <w:placeholder>
            <w:docPart w:val="DefaultPlaceholder_22675703"/>
          </w:placeholder>
          <w:text/>
        </w:sdtPr>
        <w:sdtEndPr/>
        <w:sdtContent>
          <w:r w:rsidR="008A6D02" w:rsidRPr="00CF442D">
            <w:rPr>
              <w:color w:val="000000" w:themeColor="text1"/>
              <w:sz w:val="20"/>
              <w:szCs w:val="20"/>
            </w:rPr>
            <w:t>от «___»__________ №____</w:t>
          </w:r>
        </w:sdtContent>
      </w:sdt>
      <w:r w:rsidR="008A6D02" w:rsidRPr="00CF442D">
        <w:rPr>
          <w:color w:val="000000" w:themeColor="text1"/>
          <w:sz w:val="20"/>
          <w:szCs w:val="20"/>
        </w:rPr>
        <w:t xml:space="preserve"> </w:t>
      </w:r>
      <w:sdt>
        <w:sdtPr>
          <w:rPr>
            <w:color w:val="000000" w:themeColor="text1"/>
            <w:sz w:val="20"/>
            <w:szCs w:val="20"/>
          </w:rPr>
          <w:id w:val="3859526"/>
          <w:placeholder>
            <w:docPart w:val="DefaultPlaceholder_22675703"/>
          </w:placeholder>
          <w:text/>
        </w:sdtPr>
        <w:sdtEndPr/>
        <w:sdtContent>
          <w:r w:rsidR="008A6D02" w:rsidRPr="00CF442D">
            <w:rPr>
              <w:color w:val="000000" w:themeColor="text1"/>
              <w:sz w:val="20"/>
              <w:szCs w:val="20"/>
            </w:rPr>
            <w:t>будет производиться в следующем порядке:</w:t>
          </w:r>
        </w:sdtContent>
      </w:sdt>
      <w:r w:rsidR="008A6D02" w:rsidRPr="00CF442D">
        <w:rPr>
          <w:i/>
          <w:color w:val="000000" w:themeColor="text1"/>
          <w:sz w:val="20"/>
          <w:szCs w:val="20"/>
        </w:rPr>
        <w:t xml:space="preserve"> </w:t>
      </w:r>
    </w:p>
    <w:p w14:paraId="69C53E8B" w14:textId="37E3F880" w:rsidR="008A6D02" w:rsidRPr="00CF442D" w:rsidRDefault="00323580" w:rsidP="00E97D85">
      <w:pPr>
        <w:tabs>
          <w:tab w:val="left" w:pos="851"/>
        </w:tabs>
        <w:ind w:firstLine="567"/>
        <w:jc w:val="both"/>
        <w:rPr>
          <w:i/>
          <w:color w:val="000000" w:themeColor="text1"/>
          <w:sz w:val="20"/>
          <w:szCs w:val="20"/>
        </w:rPr>
      </w:pPr>
      <w:r w:rsidRPr="00CF442D">
        <w:rPr>
          <w:color w:val="000000" w:themeColor="text1"/>
          <w:sz w:val="20"/>
          <w:szCs w:val="20"/>
        </w:rPr>
        <w:t xml:space="preserve">1. Сумма авансового платежа в размере </w:t>
      </w:r>
      <w:r w:rsidR="00DB5929" w:rsidRPr="00CF442D">
        <w:rPr>
          <w:color w:val="000000" w:themeColor="text1"/>
          <w:sz w:val="20"/>
          <w:szCs w:val="20"/>
        </w:rPr>
        <w:t>45</w:t>
      </w:r>
      <w:r w:rsidRPr="00CF442D">
        <w:rPr>
          <w:color w:val="000000" w:themeColor="text1"/>
          <w:sz w:val="20"/>
          <w:szCs w:val="20"/>
        </w:rPr>
        <w:t xml:space="preserve"> (</w:t>
      </w:r>
      <w:r w:rsidR="007C2DC0" w:rsidRPr="00CF442D">
        <w:rPr>
          <w:color w:val="000000" w:themeColor="text1"/>
          <w:sz w:val="20"/>
          <w:szCs w:val="20"/>
        </w:rPr>
        <w:t>сорока пяти</w:t>
      </w:r>
      <w:r w:rsidRPr="00CF442D">
        <w:rPr>
          <w:color w:val="000000" w:themeColor="text1"/>
          <w:sz w:val="20"/>
          <w:szCs w:val="20"/>
        </w:rPr>
        <w:t xml:space="preserve">) </w:t>
      </w:r>
      <w:r w:rsidR="007C2DC0" w:rsidRPr="00CF442D">
        <w:rPr>
          <w:color w:val="000000" w:themeColor="text1"/>
          <w:sz w:val="20"/>
          <w:szCs w:val="20"/>
        </w:rPr>
        <w:t xml:space="preserve">% </w:t>
      </w:r>
      <w:r w:rsidRPr="00CF442D">
        <w:rPr>
          <w:color w:val="000000" w:themeColor="text1"/>
          <w:sz w:val="20"/>
          <w:szCs w:val="20"/>
        </w:rPr>
        <w:t xml:space="preserve">от общей стоимости </w:t>
      </w:r>
      <w:r w:rsidRPr="00CF442D">
        <w:rPr>
          <w:color w:val="000000" w:themeColor="text1"/>
          <w:sz w:val="20"/>
          <w:szCs w:val="20"/>
          <w:highlight w:val="cyan"/>
        </w:rPr>
        <w:t>работ</w:t>
      </w:r>
      <w:r w:rsidR="007C2DC0" w:rsidRPr="00CF442D">
        <w:rPr>
          <w:color w:val="000000" w:themeColor="text1"/>
          <w:sz w:val="20"/>
          <w:szCs w:val="20"/>
          <w:highlight w:val="cyan"/>
        </w:rPr>
        <w:t xml:space="preserve"> и материалов</w:t>
      </w:r>
      <w:r w:rsidRPr="00CF442D">
        <w:rPr>
          <w:color w:val="000000" w:themeColor="text1"/>
          <w:sz w:val="20"/>
          <w:szCs w:val="20"/>
        </w:rPr>
        <w:t xml:space="preserve"> по Договору, что составляет </w:t>
      </w:r>
      <w:r w:rsidR="00CF442D" w:rsidRPr="00CF442D">
        <w:rPr>
          <w:b/>
          <w:bCs/>
          <w:color w:val="000000" w:themeColor="text1"/>
          <w:sz w:val="20"/>
          <w:szCs w:val="20"/>
          <w:highlight w:val="cyan"/>
        </w:rPr>
        <w:t>________________________________________________</w:t>
      </w:r>
      <w:r w:rsidRPr="00CF442D">
        <w:rPr>
          <w:b/>
          <w:bCs/>
          <w:color w:val="000000" w:themeColor="text1"/>
          <w:sz w:val="20"/>
          <w:szCs w:val="20"/>
        </w:rPr>
        <w:t>,</w:t>
      </w:r>
      <w:r w:rsidRPr="00CF442D">
        <w:rPr>
          <w:color w:val="000000" w:themeColor="text1"/>
          <w:sz w:val="20"/>
          <w:szCs w:val="20"/>
        </w:rPr>
        <w:t xml:space="preserve"> </w:t>
      </w:r>
      <w:r w:rsidR="00DB5929" w:rsidRPr="00CF442D">
        <w:rPr>
          <w:color w:val="000000" w:themeColor="text1"/>
          <w:sz w:val="20"/>
          <w:szCs w:val="20"/>
        </w:rPr>
        <w:t>оплачивается Генподрядчиком в</w:t>
      </w:r>
      <w:r w:rsidRPr="00CF442D">
        <w:rPr>
          <w:color w:val="000000" w:themeColor="text1"/>
          <w:sz w:val="20"/>
          <w:szCs w:val="20"/>
        </w:rPr>
        <w:t xml:space="preserve"> течение </w:t>
      </w:r>
      <w:r w:rsidR="00DB5929" w:rsidRPr="00CF442D">
        <w:rPr>
          <w:color w:val="000000" w:themeColor="text1"/>
          <w:sz w:val="20"/>
          <w:szCs w:val="20"/>
          <w:highlight w:val="cyan"/>
        </w:rPr>
        <w:t>5</w:t>
      </w:r>
      <w:r w:rsidRPr="00CF442D">
        <w:rPr>
          <w:color w:val="000000" w:themeColor="text1"/>
          <w:sz w:val="20"/>
          <w:szCs w:val="20"/>
          <w:highlight w:val="cyan"/>
        </w:rPr>
        <w:t xml:space="preserve"> (</w:t>
      </w:r>
      <w:r w:rsidR="00DB5929" w:rsidRPr="00CF442D">
        <w:rPr>
          <w:color w:val="000000" w:themeColor="text1"/>
          <w:sz w:val="20"/>
          <w:szCs w:val="20"/>
          <w:highlight w:val="cyan"/>
        </w:rPr>
        <w:t>Пяти</w:t>
      </w:r>
      <w:r w:rsidRPr="00CF442D">
        <w:rPr>
          <w:color w:val="000000" w:themeColor="text1"/>
          <w:sz w:val="20"/>
          <w:szCs w:val="20"/>
          <w:highlight w:val="cyan"/>
        </w:rPr>
        <w:t>) рабочих</w:t>
      </w:r>
      <w:r w:rsidRPr="00CF442D">
        <w:rPr>
          <w:color w:val="000000" w:themeColor="text1"/>
          <w:sz w:val="20"/>
          <w:szCs w:val="20"/>
        </w:rPr>
        <w:t xml:space="preserve">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p>
    <w:p w14:paraId="4EFD42DF" w14:textId="5F9D236E" w:rsidR="008A6D02" w:rsidRPr="00CF442D" w:rsidRDefault="008A6D02" w:rsidP="00E97D85">
      <w:pPr>
        <w:tabs>
          <w:tab w:val="left" w:pos="851"/>
        </w:tabs>
        <w:ind w:firstLine="567"/>
        <w:jc w:val="both"/>
        <w:rPr>
          <w:color w:val="000000" w:themeColor="text1"/>
          <w:sz w:val="20"/>
          <w:szCs w:val="20"/>
        </w:rPr>
      </w:pPr>
      <w:r w:rsidRPr="00CF442D">
        <w:rPr>
          <w:color w:val="000000" w:themeColor="text1"/>
          <w:sz w:val="20"/>
          <w:szCs w:val="20"/>
        </w:rPr>
        <w:t xml:space="preserve">При этом Стороны определяют, что часть сумма авансового платежа может быть </w:t>
      </w:r>
      <w:r w:rsidR="00DB5929" w:rsidRPr="00CF442D">
        <w:rPr>
          <w:color w:val="000000" w:themeColor="text1"/>
          <w:sz w:val="20"/>
          <w:szCs w:val="20"/>
        </w:rPr>
        <w:t>оплачена Генподрядчиком</w:t>
      </w:r>
      <w:r w:rsidRPr="00CF442D">
        <w:rPr>
          <w:color w:val="000000" w:themeColor="text1"/>
          <w:sz w:val="20"/>
          <w:szCs w:val="20"/>
        </w:rPr>
        <w:t xml:space="preserve">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rsidRPr="00CF442D">
        <w:rPr>
          <w:color w:val="000000" w:themeColor="text1"/>
          <w:sz w:val="20"/>
          <w:szCs w:val="20"/>
        </w:rPr>
        <w:t>Генподрядчик</w:t>
      </w:r>
      <w:r w:rsidRPr="00CF442D">
        <w:rPr>
          <w:color w:val="000000" w:themeColor="text1"/>
          <w:sz w:val="20"/>
          <w:szCs w:val="20"/>
        </w:rPr>
        <w:t xml:space="preserve"> вправе самостоятельно выбирать поставщиков стройматериалов необходимых для выполнения работ по Договору.</w:t>
      </w:r>
    </w:p>
    <w:p w14:paraId="64FB56D3" w14:textId="1815DD5D" w:rsidR="00E22352" w:rsidRPr="00CF442D" w:rsidRDefault="00323580"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Генподрядчик  оплачивает стоимость работ</w:t>
      </w:r>
      <w:r w:rsidR="007C2DC0" w:rsidRPr="00CF442D">
        <w:rPr>
          <w:color w:val="000000" w:themeColor="text1"/>
          <w:sz w:val="20"/>
          <w:szCs w:val="20"/>
        </w:rPr>
        <w:t xml:space="preserve"> и материалов</w:t>
      </w:r>
      <w:r w:rsidRPr="00CF442D">
        <w:rPr>
          <w:color w:val="000000" w:themeColor="text1"/>
          <w:sz w:val="20"/>
          <w:szCs w:val="20"/>
        </w:rPr>
        <w:t xml:space="preserve"> </w:t>
      </w:r>
      <w:r w:rsidR="007C2DC0" w:rsidRPr="00CF442D">
        <w:rPr>
          <w:color w:val="000000" w:themeColor="text1"/>
          <w:sz w:val="20"/>
          <w:szCs w:val="20"/>
        </w:rPr>
        <w:t>с учетом погашения авансового платежа в пропорциональном отношении</w:t>
      </w:r>
      <w:r w:rsidRPr="00CF442D">
        <w:rPr>
          <w:color w:val="000000" w:themeColor="text1"/>
          <w:sz w:val="20"/>
          <w:szCs w:val="20"/>
        </w:rPr>
        <w:t xml:space="preserve">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p w14:paraId="3F181C09" w14:textId="2EA57200" w:rsidR="00E97D85" w:rsidRPr="00CF442D" w:rsidRDefault="00E97D85"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Оставшаяся часть в размере 5% (Пять процентов) от стоимости работ, согласно Договору, в т.ч. НДС-20% оплачивается по истечении 6 (Шесть) месяцев после ввода Объекта в эксплуатацию при условии отсутствия замечаний со стороны Генерального подрядчика (или Заказчика, Эксплуатирующей организации в соответствии с условиями договора).</w:t>
      </w:r>
    </w:p>
    <w:p w14:paraId="193ED97C" w14:textId="74495927" w:rsidR="008A6D02" w:rsidRPr="00CF442D" w:rsidRDefault="008A6D02"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 xml:space="preserve">Обязательства </w:t>
      </w:r>
      <w:r w:rsidR="00990C43" w:rsidRPr="00CF442D">
        <w:rPr>
          <w:color w:val="000000" w:themeColor="text1"/>
          <w:sz w:val="20"/>
          <w:szCs w:val="20"/>
        </w:rPr>
        <w:t>Генподрядчик</w:t>
      </w:r>
      <w:r w:rsidRPr="00CF442D">
        <w:rPr>
          <w:color w:val="000000" w:themeColor="text1"/>
          <w:sz w:val="20"/>
          <w:szCs w:val="20"/>
        </w:rPr>
        <w:t xml:space="preserve">а по оплате аванса и иных платежей, предусмотренных условиями Договора и приложений </w:t>
      </w:r>
      <w:r w:rsidR="00DB5929" w:rsidRPr="00CF442D">
        <w:rPr>
          <w:color w:val="000000" w:themeColor="text1"/>
          <w:sz w:val="20"/>
          <w:szCs w:val="20"/>
        </w:rPr>
        <w:t>к нему,</w:t>
      </w:r>
      <w:r w:rsidRPr="00CF442D">
        <w:rPr>
          <w:color w:val="000000" w:themeColor="text1"/>
          <w:sz w:val="20"/>
          <w:szCs w:val="20"/>
        </w:rPr>
        <w:t xml:space="preserve"> не являются встречными обязательствами по отношению к обязательствам Подрядчика по выполнению работ. Нарушение </w:t>
      </w:r>
      <w:r w:rsidR="00990C43" w:rsidRPr="00CF442D">
        <w:rPr>
          <w:color w:val="000000" w:themeColor="text1"/>
          <w:sz w:val="20"/>
          <w:szCs w:val="20"/>
        </w:rPr>
        <w:t>Генподрядчик</w:t>
      </w:r>
      <w:r w:rsidRPr="00CF442D">
        <w:rPr>
          <w:color w:val="000000" w:themeColor="text1"/>
          <w:sz w:val="20"/>
          <w:szCs w:val="20"/>
        </w:rPr>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98F99C2" w14:textId="77777777" w:rsidR="00E22352" w:rsidRPr="00CF442D" w:rsidRDefault="00E22352" w:rsidP="008A6D02">
      <w:pPr>
        <w:autoSpaceDE w:val="0"/>
        <w:autoSpaceDN w:val="0"/>
        <w:adjustRightInd w:val="0"/>
        <w:jc w:val="right"/>
        <w:rPr>
          <w:b/>
          <w:color w:val="000000" w:themeColor="text1"/>
          <w:sz w:val="20"/>
          <w:szCs w:val="20"/>
        </w:rPr>
      </w:pPr>
    </w:p>
    <w:tbl>
      <w:tblPr>
        <w:tblW w:w="9231" w:type="dxa"/>
        <w:tblInd w:w="108" w:type="dxa"/>
        <w:tblLook w:val="01E0" w:firstRow="1" w:lastRow="1" w:firstColumn="1" w:lastColumn="1" w:noHBand="0" w:noVBand="0"/>
      </w:tblPr>
      <w:tblGrid>
        <w:gridCol w:w="5105"/>
        <w:gridCol w:w="4126"/>
      </w:tblGrid>
      <w:tr w:rsidR="00CF442D" w:rsidRPr="00CF442D" w14:paraId="18678834" w14:textId="77777777" w:rsidTr="00347C50">
        <w:trPr>
          <w:trHeight w:val="4019"/>
        </w:trPr>
        <w:tc>
          <w:tcPr>
            <w:tcW w:w="5105" w:type="dxa"/>
          </w:tcPr>
          <w:p w14:paraId="057C53B6" w14:textId="77777777" w:rsidR="008641C4" w:rsidRPr="00CF442D" w:rsidRDefault="008641C4" w:rsidP="00347C50">
            <w:pPr>
              <w:pStyle w:val="af5"/>
              <w:rPr>
                <w:b/>
                <w:bCs/>
                <w:snapToGrid w:val="0"/>
                <w:color w:val="000000" w:themeColor="text1"/>
                <w:sz w:val="20"/>
                <w:szCs w:val="20"/>
              </w:rPr>
            </w:pPr>
            <w:r w:rsidRPr="00CF442D">
              <w:rPr>
                <w:b/>
                <w:bCs/>
                <w:snapToGrid w:val="0"/>
                <w:color w:val="000000" w:themeColor="text1"/>
                <w:sz w:val="20"/>
                <w:szCs w:val="20"/>
              </w:rPr>
              <w:t>Генподрядчик</w:t>
            </w:r>
          </w:p>
          <w:p w14:paraId="0DA41655" w14:textId="77777777" w:rsidR="008641C4" w:rsidRPr="00CF442D" w:rsidRDefault="008641C4" w:rsidP="00347C50">
            <w:pPr>
              <w:pStyle w:val="af5"/>
              <w:rPr>
                <w:b/>
                <w:bCs/>
                <w:color w:val="000000" w:themeColor="text1"/>
                <w:sz w:val="20"/>
                <w:szCs w:val="20"/>
              </w:rPr>
            </w:pPr>
          </w:p>
          <w:p w14:paraId="6AF96A9B" w14:textId="40D3A1F4" w:rsidR="008641C4" w:rsidRPr="00CF442D" w:rsidRDefault="008641C4" w:rsidP="00347C50">
            <w:pPr>
              <w:pStyle w:val="af5"/>
              <w:rPr>
                <w:b/>
                <w:bCs/>
                <w:color w:val="000000" w:themeColor="text1"/>
                <w:sz w:val="20"/>
                <w:szCs w:val="20"/>
              </w:rPr>
            </w:pPr>
            <w:r w:rsidRPr="00CF442D">
              <w:rPr>
                <w:b/>
                <w:bCs/>
                <w:color w:val="000000" w:themeColor="text1"/>
                <w:sz w:val="20"/>
                <w:szCs w:val="20"/>
              </w:rPr>
              <w:t>ООО «</w:t>
            </w:r>
            <w:proofErr w:type="spellStart"/>
            <w:r w:rsidRPr="00CF442D">
              <w:rPr>
                <w:b/>
                <w:bCs/>
                <w:color w:val="000000" w:themeColor="text1"/>
                <w:sz w:val="20"/>
                <w:szCs w:val="20"/>
              </w:rPr>
              <w:t>ОблСтройИнвест</w:t>
            </w:r>
            <w:proofErr w:type="spellEnd"/>
            <w:r w:rsidRPr="00CF442D">
              <w:rPr>
                <w:b/>
                <w:bCs/>
                <w:color w:val="000000" w:themeColor="text1"/>
                <w:sz w:val="20"/>
                <w:szCs w:val="20"/>
              </w:rPr>
              <w:t>»</w:t>
            </w:r>
          </w:p>
          <w:p w14:paraId="7D7BB13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0D49B2CB"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ОГРН1107746833908 </w:t>
            </w:r>
          </w:p>
          <w:p w14:paraId="5F5CD150"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ИНН7722729564 КПП 771801001,</w:t>
            </w:r>
          </w:p>
          <w:p w14:paraId="06D6D36A"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р/с:40702810940000068196 </w:t>
            </w:r>
          </w:p>
          <w:p w14:paraId="7A794BD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в ПАО СБЕРБАНК г. Москва к/с</w:t>
            </w:r>
          </w:p>
          <w:p w14:paraId="1A5E879D"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30101810400000000225,</w:t>
            </w:r>
          </w:p>
          <w:p w14:paraId="37856116"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БИК044525225 </w:t>
            </w:r>
          </w:p>
          <w:p w14:paraId="12EA54AC"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Телефон: +7 (495) 660 06 44; </w:t>
            </w:r>
          </w:p>
          <w:p w14:paraId="42BF0F7E" w14:textId="51B87C70" w:rsidR="008641C4" w:rsidRPr="00CF442D" w:rsidRDefault="008641C4" w:rsidP="00347C50">
            <w:pPr>
              <w:pStyle w:val="af5"/>
              <w:rPr>
                <w:bCs/>
                <w:color w:val="000000" w:themeColor="text1"/>
                <w:sz w:val="20"/>
                <w:szCs w:val="20"/>
              </w:rPr>
            </w:pPr>
            <w:r w:rsidRPr="00CF442D">
              <w:rPr>
                <w:bCs/>
                <w:color w:val="000000" w:themeColor="text1"/>
                <w:sz w:val="20"/>
                <w:szCs w:val="20"/>
              </w:rPr>
              <w:t>Адрес электронной почты:</w:t>
            </w:r>
            <w:r w:rsidR="00E0190A">
              <w:rPr>
                <w:bCs/>
                <w:color w:val="000000" w:themeColor="text1"/>
                <w:sz w:val="20"/>
                <w:szCs w:val="20"/>
              </w:rPr>
              <w:t xml:space="preserve"> </w:t>
            </w:r>
            <w:r w:rsidRPr="00CF442D">
              <w:rPr>
                <w:bCs/>
                <w:color w:val="000000" w:themeColor="text1"/>
                <w:sz w:val="20"/>
                <w:szCs w:val="20"/>
              </w:rPr>
              <w:t>info@oblsi.ru</w:t>
            </w:r>
          </w:p>
          <w:p w14:paraId="36C239C7" w14:textId="77777777" w:rsidR="008641C4" w:rsidRPr="00CF442D" w:rsidRDefault="008641C4" w:rsidP="00347C50">
            <w:pPr>
              <w:pStyle w:val="af5"/>
              <w:rPr>
                <w:color w:val="000000" w:themeColor="text1"/>
                <w:sz w:val="20"/>
                <w:szCs w:val="20"/>
              </w:rPr>
            </w:pPr>
          </w:p>
          <w:p w14:paraId="542F5B70" w14:textId="77777777" w:rsidR="008641C4" w:rsidRPr="00CF442D" w:rsidRDefault="008641C4" w:rsidP="00347C50">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37D3B0DA" w14:textId="77777777" w:rsidR="008641C4" w:rsidRPr="00CF442D" w:rsidRDefault="008641C4" w:rsidP="00347C50">
            <w:pPr>
              <w:pStyle w:val="af5"/>
              <w:rPr>
                <w:color w:val="000000" w:themeColor="text1"/>
                <w:sz w:val="20"/>
                <w:szCs w:val="20"/>
              </w:rPr>
            </w:pPr>
          </w:p>
          <w:p w14:paraId="4F347AE1" w14:textId="77777777" w:rsidR="008641C4" w:rsidRPr="00CF442D" w:rsidRDefault="008641C4" w:rsidP="00347C50">
            <w:pPr>
              <w:pStyle w:val="af5"/>
              <w:rPr>
                <w:color w:val="000000" w:themeColor="text1"/>
                <w:sz w:val="20"/>
                <w:szCs w:val="20"/>
              </w:rPr>
            </w:pPr>
            <w:r w:rsidRPr="00CF442D">
              <w:rPr>
                <w:color w:val="000000" w:themeColor="text1"/>
                <w:sz w:val="20"/>
                <w:szCs w:val="20"/>
              </w:rPr>
              <w:t>_________________ Минченко П.А.</w:t>
            </w:r>
          </w:p>
          <w:p w14:paraId="2B5AE1DB" w14:textId="77777777" w:rsidR="008641C4" w:rsidRPr="00CF442D" w:rsidRDefault="008641C4" w:rsidP="00347C50">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58975969" w14:textId="77777777" w:rsidR="008641C4" w:rsidRPr="00CF442D" w:rsidRDefault="008641C4" w:rsidP="00347C50">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414DFC98" w14:textId="77777777" w:rsidR="008641C4" w:rsidRPr="00CF442D" w:rsidRDefault="008641C4" w:rsidP="00347C50">
            <w:pPr>
              <w:pStyle w:val="af5"/>
              <w:rPr>
                <w:b/>
                <w:bCs/>
                <w:color w:val="000000" w:themeColor="text1"/>
                <w:sz w:val="20"/>
                <w:szCs w:val="20"/>
                <w:highlight w:val="green"/>
              </w:rPr>
            </w:pPr>
          </w:p>
          <w:p w14:paraId="67E018D3" w14:textId="77777777" w:rsidR="008641C4" w:rsidRPr="00CF442D" w:rsidRDefault="008641C4" w:rsidP="00347C50">
            <w:pPr>
              <w:pStyle w:val="af5"/>
              <w:rPr>
                <w:color w:val="000000" w:themeColor="text1"/>
                <w:sz w:val="20"/>
                <w:szCs w:val="20"/>
                <w:highlight w:val="green"/>
              </w:rPr>
            </w:pPr>
          </w:p>
          <w:p w14:paraId="1B254D0B" w14:textId="77777777" w:rsidR="008641C4" w:rsidRPr="00CF442D" w:rsidRDefault="008641C4" w:rsidP="00347C50">
            <w:pPr>
              <w:pStyle w:val="af5"/>
              <w:rPr>
                <w:color w:val="000000" w:themeColor="text1"/>
                <w:sz w:val="20"/>
                <w:szCs w:val="20"/>
                <w:highlight w:val="green"/>
              </w:rPr>
            </w:pPr>
          </w:p>
          <w:p w14:paraId="0109522D" w14:textId="77777777" w:rsidR="008641C4" w:rsidRPr="00CF442D" w:rsidRDefault="008641C4" w:rsidP="00347C50">
            <w:pPr>
              <w:pStyle w:val="af5"/>
              <w:rPr>
                <w:color w:val="000000" w:themeColor="text1"/>
                <w:sz w:val="20"/>
                <w:szCs w:val="20"/>
                <w:highlight w:val="green"/>
              </w:rPr>
            </w:pPr>
          </w:p>
          <w:p w14:paraId="5DA23E25" w14:textId="77777777" w:rsidR="008641C4" w:rsidRPr="00CF442D" w:rsidRDefault="008641C4" w:rsidP="00347C50">
            <w:pPr>
              <w:pStyle w:val="af5"/>
              <w:rPr>
                <w:color w:val="000000" w:themeColor="text1"/>
                <w:sz w:val="20"/>
                <w:szCs w:val="20"/>
                <w:highlight w:val="green"/>
              </w:rPr>
            </w:pPr>
          </w:p>
          <w:p w14:paraId="3436FB51" w14:textId="77777777" w:rsidR="008641C4" w:rsidRPr="00CF442D" w:rsidRDefault="008641C4" w:rsidP="00347C50">
            <w:pPr>
              <w:pStyle w:val="af5"/>
              <w:rPr>
                <w:color w:val="000000" w:themeColor="text1"/>
                <w:sz w:val="20"/>
                <w:szCs w:val="20"/>
                <w:highlight w:val="green"/>
              </w:rPr>
            </w:pPr>
          </w:p>
          <w:p w14:paraId="3C542A9E" w14:textId="77777777" w:rsidR="008641C4" w:rsidRPr="00CF442D" w:rsidRDefault="008641C4" w:rsidP="00347C50">
            <w:pPr>
              <w:pStyle w:val="af5"/>
              <w:rPr>
                <w:color w:val="000000" w:themeColor="text1"/>
                <w:sz w:val="20"/>
                <w:szCs w:val="20"/>
                <w:highlight w:val="green"/>
              </w:rPr>
            </w:pPr>
          </w:p>
          <w:p w14:paraId="03F3C139" w14:textId="77777777" w:rsidR="008641C4" w:rsidRPr="00CF442D" w:rsidRDefault="008641C4" w:rsidP="00347C50">
            <w:pPr>
              <w:pStyle w:val="af5"/>
              <w:rPr>
                <w:color w:val="000000" w:themeColor="text1"/>
                <w:sz w:val="20"/>
                <w:szCs w:val="20"/>
                <w:highlight w:val="green"/>
              </w:rPr>
            </w:pPr>
          </w:p>
          <w:p w14:paraId="394868AC" w14:textId="77777777" w:rsidR="008641C4" w:rsidRPr="00CF442D" w:rsidRDefault="008641C4" w:rsidP="00347C50">
            <w:pPr>
              <w:pStyle w:val="af5"/>
              <w:rPr>
                <w:color w:val="000000" w:themeColor="text1"/>
                <w:sz w:val="20"/>
                <w:szCs w:val="20"/>
                <w:highlight w:val="green"/>
              </w:rPr>
            </w:pPr>
          </w:p>
          <w:p w14:paraId="29E45478" w14:textId="77777777" w:rsidR="008641C4" w:rsidRPr="00CF442D" w:rsidRDefault="008641C4" w:rsidP="00347C50">
            <w:pPr>
              <w:pStyle w:val="af5"/>
              <w:rPr>
                <w:color w:val="000000" w:themeColor="text1"/>
                <w:sz w:val="20"/>
                <w:szCs w:val="20"/>
                <w:highlight w:val="green"/>
              </w:rPr>
            </w:pPr>
          </w:p>
          <w:p w14:paraId="37894C19" w14:textId="77777777" w:rsidR="008641C4" w:rsidRPr="00CF442D" w:rsidRDefault="008641C4" w:rsidP="00347C50">
            <w:pPr>
              <w:pStyle w:val="af5"/>
              <w:rPr>
                <w:color w:val="000000" w:themeColor="text1"/>
                <w:sz w:val="20"/>
                <w:szCs w:val="20"/>
                <w:highlight w:val="green"/>
              </w:rPr>
            </w:pPr>
          </w:p>
          <w:p w14:paraId="29392005" w14:textId="77777777" w:rsidR="008641C4" w:rsidRPr="00CF442D" w:rsidRDefault="008641C4" w:rsidP="00347C50">
            <w:pPr>
              <w:pStyle w:val="af5"/>
              <w:rPr>
                <w:color w:val="000000" w:themeColor="text1"/>
                <w:sz w:val="20"/>
                <w:szCs w:val="20"/>
                <w:highlight w:val="green"/>
              </w:rPr>
            </w:pPr>
          </w:p>
          <w:p w14:paraId="0F8E177E" w14:textId="77777777" w:rsidR="008641C4" w:rsidRPr="00CF442D" w:rsidRDefault="008641C4" w:rsidP="00347C50">
            <w:pPr>
              <w:pStyle w:val="af5"/>
              <w:rPr>
                <w:color w:val="000000" w:themeColor="text1"/>
                <w:sz w:val="20"/>
                <w:szCs w:val="20"/>
                <w:highlight w:val="green"/>
              </w:rPr>
            </w:pPr>
          </w:p>
          <w:p w14:paraId="5927EEAD"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6BFC3BA3" w14:textId="77777777" w:rsidR="008641C4" w:rsidRPr="00CF442D" w:rsidRDefault="008641C4" w:rsidP="00347C50">
            <w:pPr>
              <w:pStyle w:val="af5"/>
              <w:rPr>
                <w:color w:val="000000" w:themeColor="text1"/>
                <w:sz w:val="20"/>
                <w:szCs w:val="20"/>
                <w:highlight w:val="green"/>
              </w:rPr>
            </w:pPr>
          </w:p>
          <w:p w14:paraId="4688BF6B"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ab/>
              <w:t>________.</w:t>
            </w:r>
          </w:p>
          <w:p w14:paraId="07245899" w14:textId="77777777" w:rsidR="008641C4" w:rsidRPr="00CF442D" w:rsidRDefault="008641C4" w:rsidP="00347C50">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p w14:paraId="550A8BBB" w14:textId="77777777" w:rsidR="00E22352" w:rsidRPr="00CF442D" w:rsidRDefault="00E22352">
      <w:pPr>
        <w:spacing w:after="200" w:line="276" w:lineRule="auto"/>
        <w:rPr>
          <w:b/>
          <w:color w:val="000000" w:themeColor="text1"/>
          <w:sz w:val="20"/>
          <w:szCs w:val="20"/>
        </w:rPr>
      </w:pPr>
      <w:r w:rsidRPr="00CF442D">
        <w:rPr>
          <w:b/>
          <w:color w:val="000000" w:themeColor="text1"/>
          <w:sz w:val="20"/>
          <w:szCs w:val="20"/>
        </w:rPr>
        <w:br w:type="page"/>
      </w:r>
    </w:p>
    <w:p w14:paraId="69DA2FD1" w14:textId="029881B2" w:rsidR="00DB6526" w:rsidRPr="00CF442D" w:rsidRDefault="00DB6526" w:rsidP="00DC1E9F">
      <w:pPr>
        <w:pStyle w:val="af5"/>
        <w:jc w:val="right"/>
        <w:rPr>
          <w:color w:val="000000" w:themeColor="text1"/>
          <w:sz w:val="20"/>
          <w:szCs w:val="20"/>
        </w:rPr>
      </w:pPr>
      <w:r w:rsidRPr="00CF442D">
        <w:rPr>
          <w:color w:val="000000" w:themeColor="text1"/>
          <w:sz w:val="20"/>
          <w:szCs w:val="20"/>
        </w:rPr>
        <w:lastRenderedPageBreak/>
        <w:t>Приложение № 3</w:t>
      </w:r>
    </w:p>
    <w:p w14:paraId="72694C19" w14:textId="77777777" w:rsidR="00DB6526" w:rsidRPr="00CF442D" w:rsidRDefault="00DB6526" w:rsidP="00DC1E9F">
      <w:pPr>
        <w:pStyle w:val="af5"/>
        <w:jc w:val="right"/>
        <w:rPr>
          <w:color w:val="000000" w:themeColor="text1"/>
          <w:sz w:val="20"/>
          <w:szCs w:val="20"/>
        </w:rPr>
      </w:pPr>
      <w:r w:rsidRPr="00CF442D">
        <w:rPr>
          <w:color w:val="000000" w:themeColor="text1"/>
          <w:sz w:val="20"/>
          <w:szCs w:val="20"/>
        </w:rPr>
        <w:t xml:space="preserve">к Договору подряда №________ </w:t>
      </w:r>
    </w:p>
    <w:p w14:paraId="4C995FDB" w14:textId="77777777" w:rsidR="00DB6526" w:rsidRPr="00CF442D" w:rsidRDefault="00DB6526" w:rsidP="00DC1E9F">
      <w:pPr>
        <w:pStyle w:val="af5"/>
        <w:jc w:val="right"/>
        <w:rPr>
          <w:color w:val="000000" w:themeColor="text1"/>
          <w:sz w:val="20"/>
          <w:szCs w:val="20"/>
        </w:rPr>
      </w:pPr>
      <w:r w:rsidRPr="00CF442D">
        <w:rPr>
          <w:color w:val="000000" w:themeColor="text1"/>
          <w:sz w:val="20"/>
          <w:szCs w:val="20"/>
        </w:rPr>
        <w:t>от «___» _____________ года</w:t>
      </w:r>
    </w:p>
    <w:p w14:paraId="32FF294E" w14:textId="77777777" w:rsidR="00DB6526" w:rsidRPr="00CF442D" w:rsidRDefault="00DB6526" w:rsidP="00DB6526">
      <w:pPr>
        <w:spacing w:line="276" w:lineRule="auto"/>
        <w:jc w:val="right"/>
        <w:rPr>
          <w:color w:val="000000" w:themeColor="text1"/>
          <w:sz w:val="20"/>
          <w:szCs w:val="20"/>
        </w:rPr>
      </w:pPr>
    </w:p>
    <w:p w14:paraId="01E05986" w14:textId="77777777" w:rsidR="00DB6526" w:rsidRPr="00CF442D" w:rsidRDefault="00DB6526" w:rsidP="00DB6526">
      <w:pPr>
        <w:spacing w:line="276" w:lineRule="auto"/>
        <w:jc w:val="center"/>
        <w:rPr>
          <w:color w:val="000000" w:themeColor="text1"/>
          <w:sz w:val="20"/>
          <w:szCs w:val="20"/>
        </w:rPr>
      </w:pPr>
      <w:r w:rsidRPr="00CF442D">
        <w:rPr>
          <w:color w:val="000000" w:themeColor="text1"/>
          <w:sz w:val="20"/>
          <w:szCs w:val="20"/>
        </w:rPr>
        <w:t xml:space="preserve">СОГЛАШЕНИЕ </w:t>
      </w:r>
    </w:p>
    <w:p w14:paraId="16D72866" w14:textId="77777777" w:rsidR="00DB6526" w:rsidRPr="00CF442D" w:rsidRDefault="00DB6526" w:rsidP="00DB6526">
      <w:pPr>
        <w:spacing w:line="276" w:lineRule="auto"/>
        <w:jc w:val="center"/>
        <w:rPr>
          <w:color w:val="000000" w:themeColor="text1"/>
          <w:sz w:val="20"/>
          <w:szCs w:val="20"/>
        </w:rPr>
      </w:pPr>
      <w:r w:rsidRPr="00CF442D">
        <w:rPr>
          <w:color w:val="000000" w:themeColor="text1"/>
          <w:sz w:val="20"/>
          <w:szCs w:val="20"/>
        </w:rPr>
        <w:t>ОБ ЭЛЕКТРОННОМ ДОКУМЕНТООБОРОТЕ</w:t>
      </w:r>
    </w:p>
    <w:p w14:paraId="573585CE" w14:textId="77777777" w:rsidR="00DB6526" w:rsidRPr="00CF442D" w:rsidRDefault="00DB6526" w:rsidP="00DB6526">
      <w:pPr>
        <w:spacing w:line="276" w:lineRule="auto"/>
        <w:rPr>
          <w:color w:val="000000" w:themeColor="text1"/>
          <w:sz w:val="20"/>
          <w:szCs w:val="20"/>
        </w:rPr>
      </w:pPr>
    </w:p>
    <w:p w14:paraId="6C5D6222" w14:textId="13B07F25" w:rsidR="00DB6526" w:rsidRPr="00CF442D" w:rsidRDefault="007C2DC0" w:rsidP="00DC1E9F">
      <w:pPr>
        <w:ind w:firstLine="567"/>
        <w:jc w:val="both"/>
        <w:rPr>
          <w:color w:val="000000" w:themeColor="text1"/>
          <w:sz w:val="20"/>
          <w:szCs w:val="20"/>
        </w:rPr>
      </w:pPr>
      <w:r w:rsidRPr="00CF442D">
        <w:rPr>
          <w:b/>
          <w:color w:val="000000" w:themeColor="text1"/>
          <w:sz w:val="20"/>
          <w:szCs w:val="20"/>
        </w:rPr>
        <w:t>Общество с ограниченной ответственностью «</w:t>
      </w:r>
      <w:proofErr w:type="spellStart"/>
      <w:r w:rsidRPr="00CF442D">
        <w:rPr>
          <w:b/>
          <w:color w:val="000000" w:themeColor="text1"/>
          <w:sz w:val="20"/>
          <w:szCs w:val="20"/>
        </w:rPr>
        <w:t>ОблСтройИнвест</w:t>
      </w:r>
      <w:proofErr w:type="spellEnd"/>
      <w:r w:rsidRPr="00CF442D">
        <w:rPr>
          <w:b/>
          <w:color w:val="000000" w:themeColor="text1"/>
          <w:sz w:val="20"/>
          <w:szCs w:val="20"/>
        </w:rPr>
        <w:t>» (ООО «</w:t>
      </w:r>
      <w:proofErr w:type="spellStart"/>
      <w:r w:rsidRPr="00CF442D">
        <w:rPr>
          <w:b/>
          <w:color w:val="000000" w:themeColor="text1"/>
          <w:sz w:val="20"/>
          <w:szCs w:val="20"/>
        </w:rPr>
        <w:t>ОблСтройИнвест</w:t>
      </w:r>
      <w:proofErr w:type="spellEnd"/>
      <w:r w:rsidRPr="00CF442D">
        <w:rPr>
          <w:b/>
          <w:color w:val="000000" w:themeColor="text1"/>
          <w:sz w:val="20"/>
          <w:szCs w:val="20"/>
        </w:rPr>
        <w:t>»),</w:t>
      </w:r>
      <w:r w:rsidRPr="00CF442D">
        <w:rPr>
          <w:bCs/>
          <w:color w:val="000000" w:themeColor="text1"/>
          <w:sz w:val="20"/>
          <w:szCs w:val="20"/>
        </w:rPr>
        <w:t xml:space="preserve">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r w:rsidR="00DB6526" w:rsidRPr="00CF442D">
        <w:rPr>
          <w:color w:val="000000" w:themeColor="text1"/>
          <w:sz w:val="20"/>
          <w:szCs w:val="20"/>
        </w:rPr>
        <w:t>, с одной стороны, и</w:t>
      </w:r>
    </w:p>
    <w:p w14:paraId="558AB540" w14:textId="46582A08" w:rsidR="00DB6526" w:rsidRPr="00CF442D" w:rsidRDefault="00E0190A" w:rsidP="00DC1E9F">
      <w:pPr>
        <w:spacing w:line="276" w:lineRule="auto"/>
        <w:ind w:firstLine="567"/>
        <w:jc w:val="both"/>
        <w:rPr>
          <w:color w:val="000000" w:themeColor="text1"/>
          <w:sz w:val="20"/>
          <w:szCs w:val="20"/>
        </w:rPr>
      </w:pPr>
      <w:sdt>
        <w:sdtPr>
          <w:rPr>
            <w:color w:val="000000" w:themeColor="text1"/>
            <w:sz w:val="20"/>
            <w:szCs w:val="20"/>
            <w:highlight w:val="green"/>
          </w:rPr>
          <w:id w:val="2008483134"/>
          <w:placeholder>
            <w:docPart w:val="F5B84C3D8076458199C80F568EEF0D10"/>
          </w:placeholder>
        </w:sdtPr>
        <w:sdtEndPr>
          <w:rPr>
            <w:b/>
          </w:rPr>
        </w:sdtEndPr>
        <w:sdtContent>
          <w:r w:rsidR="00DB6526" w:rsidRPr="00CF442D">
            <w:rPr>
              <w:b/>
              <w:color w:val="000000" w:themeColor="text1"/>
              <w:sz w:val="20"/>
              <w:szCs w:val="20"/>
              <w:highlight w:val="green"/>
            </w:rPr>
            <w:t xml:space="preserve"> ________________________________________________</w:t>
          </w:r>
        </w:sdtContent>
      </w:sdt>
      <w:r w:rsidR="00DB6526" w:rsidRPr="00CF442D">
        <w:rPr>
          <w:color w:val="000000" w:themeColor="text1"/>
          <w:sz w:val="20"/>
          <w:szCs w:val="20"/>
          <w:highlight w:val="green"/>
        </w:rPr>
        <w:t xml:space="preserve">, в лице Генерального директора </w:t>
      </w:r>
      <w:sdt>
        <w:sdtPr>
          <w:rPr>
            <w:color w:val="000000" w:themeColor="text1"/>
            <w:sz w:val="20"/>
            <w:szCs w:val="20"/>
            <w:highlight w:val="green"/>
          </w:rPr>
          <w:id w:val="1544950650"/>
          <w:placeholder>
            <w:docPart w:val="F5B84C3D8076458199C80F568EEF0D10"/>
          </w:placeholder>
        </w:sdtPr>
        <w:sdtEndPr/>
        <w:sdtContent>
          <w:r w:rsidR="00DB6526" w:rsidRPr="00CF442D">
            <w:rPr>
              <w:color w:val="000000" w:themeColor="text1"/>
              <w:sz w:val="20"/>
              <w:szCs w:val="20"/>
              <w:highlight w:val="green"/>
            </w:rPr>
            <w:t>____________</w:t>
          </w:r>
        </w:sdtContent>
      </w:sdt>
      <w:r w:rsidR="00DB6526" w:rsidRPr="00CF442D">
        <w:rPr>
          <w:color w:val="000000" w:themeColor="text1"/>
          <w:sz w:val="20"/>
          <w:szCs w:val="20"/>
          <w:highlight w:val="green"/>
        </w:rPr>
        <w:t>, действующего</w:t>
      </w:r>
      <w:r w:rsidR="00DB6526" w:rsidRPr="00CF442D">
        <w:rPr>
          <w:color w:val="000000" w:themeColor="text1"/>
          <w:sz w:val="20"/>
          <w:szCs w:val="20"/>
        </w:rPr>
        <w:t xml:space="preserve"> на основании Устава, именуемое в дальнейшем «Подрядчик», с другой стороны, </w:t>
      </w:r>
    </w:p>
    <w:p w14:paraId="45583EAD" w14:textId="77777777" w:rsidR="00DB6526" w:rsidRPr="00CF442D" w:rsidRDefault="00DB6526" w:rsidP="00DC1E9F">
      <w:pPr>
        <w:spacing w:line="276" w:lineRule="auto"/>
        <w:ind w:firstLine="567"/>
        <w:jc w:val="both"/>
        <w:rPr>
          <w:color w:val="000000" w:themeColor="text1"/>
          <w:sz w:val="20"/>
          <w:szCs w:val="20"/>
        </w:rPr>
      </w:pPr>
      <w:r w:rsidRPr="00CF442D">
        <w:rPr>
          <w:color w:val="000000" w:themeColor="text1"/>
          <w:sz w:val="20"/>
          <w:szCs w:val="20"/>
        </w:rPr>
        <w:t>совместно именуемые Стороны, заключили настоящее соглашение (далее – «Соглашение») о нижеследующем:</w:t>
      </w:r>
    </w:p>
    <w:p w14:paraId="2F831080" w14:textId="77777777" w:rsidR="004B3035" w:rsidRPr="00CF442D" w:rsidRDefault="004B3035" w:rsidP="00DB6526">
      <w:pPr>
        <w:spacing w:after="4" w:line="256" w:lineRule="auto"/>
        <w:ind w:left="13" w:right="3"/>
        <w:jc w:val="center"/>
        <w:rPr>
          <w:b/>
          <w:color w:val="000000" w:themeColor="text1"/>
          <w:sz w:val="20"/>
          <w:szCs w:val="20"/>
        </w:rPr>
      </w:pPr>
    </w:p>
    <w:p w14:paraId="14164CD2" w14:textId="77777777" w:rsidR="001122A8"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Стороны пришли к соглашению,</w:t>
      </w:r>
      <w:r w:rsidRPr="00CF442D">
        <w:rPr>
          <w:color w:val="000000" w:themeColor="text1"/>
          <w:sz w:val="20"/>
          <w:szCs w:val="20"/>
          <w:lang w:eastAsia="ar-SA"/>
        </w:rPr>
        <w:t xml:space="preserve"> </w:t>
      </w:r>
      <w:r w:rsidRPr="00CF442D">
        <w:rPr>
          <w:rFonts w:eastAsia="Calibri"/>
          <w:color w:val="000000" w:themeColor="text1"/>
          <w:sz w:val="20"/>
          <w:szCs w:val="20"/>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sidRPr="00CF442D">
        <w:rPr>
          <w:rFonts w:eastAsia="Calibri"/>
          <w:color w:val="000000" w:themeColor="text1"/>
          <w:sz w:val="20"/>
          <w:szCs w:val="20"/>
          <w:lang w:eastAsia="ar-SA"/>
        </w:rPr>
        <w:t>:</w:t>
      </w:r>
    </w:p>
    <w:p w14:paraId="04FCACCA" w14:textId="53D13DB4" w:rsidR="001122A8" w:rsidRPr="00CF442D" w:rsidRDefault="004B3035" w:rsidP="001122A8">
      <w:pPr>
        <w:pStyle w:val="a8"/>
        <w:numPr>
          <w:ilvl w:val="1"/>
          <w:numId w:val="22"/>
        </w:numPr>
        <w:tabs>
          <w:tab w:val="left" w:pos="851"/>
        </w:tabs>
        <w:suppressAutoHyphens/>
        <w:spacing w:line="100" w:lineRule="atLeast"/>
        <w:jc w:val="both"/>
        <w:rPr>
          <w:rFonts w:eastAsia="Calibri"/>
          <w:color w:val="000000" w:themeColor="text1"/>
          <w:sz w:val="20"/>
          <w:szCs w:val="20"/>
          <w:lang w:eastAsia="ar-SA"/>
        </w:rPr>
      </w:pPr>
      <w:r w:rsidRPr="00CF442D">
        <w:rPr>
          <w:rFonts w:eastAsia="Calibri"/>
          <w:color w:val="000000" w:themeColor="text1"/>
          <w:sz w:val="20"/>
          <w:szCs w:val="20"/>
          <w:lang w:eastAsia="ar-SA"/>
        </w:rPr>
        <w:t>«</w:t>
      </w:r>
      <w:proofErr w:type="spellStart"/>
      <w:r w:rsidRPr="00CF442D">
        <w:rPr>
          <w:rFonts w:eastAsia="Calibri"/>
          <w:color w:val="000000" w:themeColor="text1"/>
          <w:sz w:val="20"/>
          <w:szCs w:val="20"/>
          <w:lang w:val="en-US" w:eastAsia="ar-SA"/>
        </w:rPr>
        <w:t>BuildDocs</w:t>
      </w:r>
      <w:proofErr w:type="spellEnd"/>
      <w:r w:rsidRPr="00CF442D">
        <w:rPr>
          <w:rFonts w:eastAsia="Calibri"/>
          <w:color w:val="000000" w:themeColor="text1"/>
          <w:sz w:val="20"/>
          <w:szCs w:val="20"/>
          <w:lang w:eastAsia="ar-SA"/>
        </w:rPr>
        <w:t>» - оператор системы ЭДО ООО «</w:t>
      </w:r>
      <w:proofErr w:type="spellStart"/>
      <w:r w:rsidRPr="00CF442D">
        <w:rPr>
          <w:rFonts w:eastAsia="Calibri"/>
          <w:color w:val="000000" w:themeColor="text1"/>
          <w:sz w:val="20"/>
          <w:szCs w:val="20"/>
          <w:lang w:eastAsia="ar-SA"/>
        </w:rPr>
        <w:t>Интэнт</w:t>
      </w:r>
      <w:proofErr w:type="spellEnd"/>
      <w:r w:rsidRPr="00CF442D">
        <w:rPr>
          <w:rFonts w:eastAsia="Calibri"/>
          <w:color w:val="000000" w:themeColor="text1"/>
          <w:sz w:val="20"/>
          <w:szCs w:val="20"/>
          <w:lang w:eastAsia="ar-SA"/>
        </w:rPr>
        <w:t xml:space="preserve">» </w:t>
      </w:r>
    </w:p>
    <w:p w14:paraId="4691B1A4" w14:textId="77777777" w:rsidR="001122A8" w:rsidRPr="00CF442D" w:rsidRDefault="001122A8" w:rsidP="001122A8">
      <w:pPr>
        <w:pStyle w:val="a8"/>
        <w:numPr>
          <w:ilvl w:val="1"/>
          <w:numId w:val="22"/>
        </w:numPr>
        <w:tabs>
          <w:tab w:val="left" w:pos="993"/>
        </w:tabs>
        <w:ind w:left="0" w:firstLine="567"/>
        <w:rPr>
          <w:rFonts w:eastAsia="Calibri"/>
          <w:color w:val="000000" w:themeColor="text1"/>
          <w:sz w:val="20"/>
          <w:szCs w:val="20"/>
          <w:lang w:eastAsia="ar-SA"/>
        </w:rPr>
      </w:pPr>
      <w:r w:rsidRPr="00CF442D">
        <w:rPr>
          <w:rFonts w:eastAsia="Calibri"/>
          <w:color w:val="000000" w:themeColor="text1"/>
          <w:sz w:val="20"/>
          <w:szCs w:val="20"/>
          <w:lang w:eastAsia="ar-SA"/>
        </w:rPr>
        <w:t>«</w:t>
      </w:r>
      <w:proofErr w:type="spellStart"/>
      <w:r w:rsidRPr="00CF442D">
        <w:rPr>
          <w:rFonts w:eastAsia="Calibri"/>
          <w:color w:val="000000" w:themeColor="text1"/>
          <w:sz w:val="20"/>
          <w:szCs w:val="20"/>
          <w:lang w:eastAsia="ar-SA"/>
        </w:rPr>
        <w:t>Диадок</w:t>
      </w:r>
      <w:proofErr w:type="spellEnd"/>
      <w:r w:rsidRPr="00CF442D">
        <w:rPr>
          <w:rFonts w:eastAsia="Calibri"/>
          <w:color w:val="000000" w:themeColor="text1"/>
          <w:sz w:val="20"/>
          <w:szCs w:val="20"/>
          <w:lang w:eastAsia="ar-SA"/>
        </w:rPr>
        <w:t>» (https://www.diadoc.ru/) – оператор системы ЭДО АО ПФ СКБ Контур, ИНН 6663003127, КПП 668601001, ОГРН 1026605606620</w:t>
      </w:r>
    </w:p>
    <w:p w14:paraId="1711CB0B" w14:textId="1D38F45D" w:rsidR="004B3035" w:rsidRPr="00CF442D" w:rsidRDefault="004B3035" w:rsidP="001122A8">
      <w:pPr>
        <w:pStyle w:val="a8"/>
        <w:tabs>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CF442D">
        <w:rPr>
          <w:rFonts w:eastAsia="Calibri"/>
          <w:color w:val="000000" w:themeColor="text1"/>
          <w:sz w:val="20"/>
          <w:szCs w:val="20"/>
          <w:lang w:val="en-US" w:eastAsia="ar-SA"/>
        </w:rPr>
        <w:t>BuildDocs</w:t>
      </w:r>
      <w:proofErr w:type="spellEnd"/>
      <w:r w:rsidR="001122A8" w:rsidRPr="00CF442D">
        <w:rPr>
          <w:rFonts w:eastAsia="Calibri"/>
          <w:color w:val="000000" w:themeColor="text1"/>
          <w:sz w:val="20"/>
          <w:szCs w:val="20"/>
          <w:lang w:eastAsia="ar-SA"/>
        </w:rPr>
        <w:t>», «</w:t>
      </w:r>
      <w:proofErr w:type="spellStart"/>
      <w:r w:rsidR="001122A8" w:rsidRPr="00CF442D">
        <w:rPr>
          <w:rFonts w:eastAsia="Calibri"/>
          <w:color w:val="000000" w:themeColor="text1"/>
          <w:sz w:val="20"/>
          <w:szCs w:val="20"/>
          <w:lang w:eastAsia="ar-SA"/>
        </w:rPr>
        <w:t>Диадок</w:t>
      </w:r>
      <w:proofErr w:type="spellEnd"/>
      <w:r w:rsidRPr="00CF442D">
        <w:rPr>
          <w:rFonts w:eastAsia="Calibri"/>
          <w:color w:val="000000" w:themeColor="text1"/>
          <w:sz w:val="20"/>
          <w:szCs w:val="20"/>
          <w:lang w:eastAsia="ar-SA"/>
        </w:rPr>
        <w:t>» и Соглашением.</w:t>
      </w:r>
    </w:p>
    <w:p w14:paraId="20A71C38"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На дату вступления в силу Соглашения С</w:t>
      </w:r>
      <w:r w:rsidRPr="00CF442D">
        <w:rPr>
          <w:rFonts w:eastAsia="Calibri"/>
          <w:color w:val="000000" w:themeColor="text1"/>
          <w:sz w:val="20"/>
          <w:szCs w:val="20"/>
          <w:lang w:eastAsia="ar-SA"/>
        </w:rPr>
        <w:t xml:space="preserve">тороны согласились принимать к сведению и исполнению следующие электронные документы, для которых </w:t>
      </w:r>
      <w:r w:rsidRPr="00CF442D">
        <w:rPr>
          <w:color w:val="000000" w:themeColor="text1"/>
          <w:sz w:val="20"/>
          <w:szCs w:val="20"/>
          <w:lang w:eastAsia="ar-SA"/>
        </w:rPr>
        <w:t>П</w:t>
      </w:r>
      <w:r w:rsidRPr="00CF442D">
        <w:rPr>
          <w:rFonts w:eastAsia="Calibri"/>
          <w:color w:val="000000" w:themeColor="text1"/>
          <w:sz w:val="20"/>
          <w:szCs w:val="20"/>
          <w:lang w:eastAsia="ar-SA"/>
        </w:rPr>
        <w:t xml:space="preserve">риказом </w:t>
      </w:r>
      <w:hyperlink r:id="rId8" w:anchor="block_1003" w:history="1"/>
      <w:r w:rsidRPr="00CF442D">
        <w:rPr>
          <w:color w:val="000000" w:themeColor="text1"/>
          <w:sz w:val="20"/>
          <w:szCs w:val="20"/>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CF442D">
        <w:rPr>
          <w:color w:val="000000" w:themeColor="text1"/>
          <w:sz w:val="20"/>
          <w:szCs w:val="20"/>
          <w:lang w:eastAsia="ar-SA"/>
        </w:rPr>
        <w:t>пр</w:t>
      </w:r>
      <w:proofErr w:type="spellEnd"/>
      <w:r w:rsidRPr="00CF442D">
        <w:rPr>
          <w:color w:val="000000" w:themeColor="text1"/>
          <w:sz w:val="20"/>
          <w:szCs w:val="20"/>
          <w:lang w:eastAsia="ar-SA"/>
        </w:rPr>
        <w:t xml:space="preserve"> «Об утверждении </w:t>
      </w:r>
      <w:hyperlink r:id="rId9" w:anchor="7D20K3" w:history="1">
        <w:r w:rsidRPr="00CF442D">
          <w:rPr>
            <w:color w:val="000000" w:themeColor="text1"/>
            <w:sz w:val="20"/>
            <w:szCs w:val="20"/>
            <w:lang w:eastAsia="ar-SA"/>
          </w:rPr>
          <w:t>свода правил "Информационное моделирование в строительстве. Контроль качества производства строительных работ"</w:t>
        </w:r>
      </w:hyperlink>
      <w:r w:rsidRPr="00CF442D">
        <w:rPr>
          <w:color w:val="000000" w:themeColor="text1"/>
          <w:sz w:val="20"/>
          <w:szCs w:val="20"/>
          <w:lang w:eastAsia="ar-SA"/>
        </w:rPr>
        <w:t xml:space="preserve">»; Приказом Росстандарт от 19.05.2022г </w:t>
      </w:r>
      <w:hyperlink r:id="rId10" w:tgtFrame="_blank" w:history="1">
        <w:r w:rsidRPr="00CF442D">
          <w:rPr>
            <w:color w:val="000000" w:themeColor="text1"/>
            <w:sz w:val="20"/>
            <w:szCs w:val="20"/>
            <w:lang w:eastAsia="ar-SA"/>
          </w:rPr>
          <w:t>№337-ст</w:t>
        </w:r>
      </w:hyperlink>
      <w:r w:rsidRPr="00CF442D">
        <w:rPr>
          <w:color w:val="000000" w:themeColor="text1"/>
          <w:sz w:val="20"/>
          <w:szCs w:val="20"/>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CF442D" w:rsidRDefault="001122A8" w:rsidP="001122A8">
      <w:pPr>
        <w:pStyle w:val="a8"/>
        <w:numPr>
          <w:ilvl w:val="1"/>
          <w:numId w:val="16"/>
        </w:numPr>
        <w:rPr>
          <w:color w:val="000000" w:themeColor="text1"/>
          <w:sz w:val="20"/>
          <w:szCs w:val="20"/>
          <w:lang w:eastAsia="ar-SA"/>
        </w:rPr>
      </w:pPr>
      <w:r w:rsidRPr="00CF442D">
        <w:rPr>
          <w:color w:val="000000" w:themeColor="text1"/>
          <w:sz w:val="20"/>
          <w:szCs w:val="20"/>
          <w:lang w:eastAsia="ar-SA"/>
        </w:rPr>
        <w:t>В Системе ЭДО «</w:t>
      </w:r>
      <w:proofErr w:type="spellStart"/>
      <w:r w:rsidRPr="00CF442D">
        <w:rPr>
          <w:color w:val="000000" w:themeColor="text1"/>
          <w:sz w:val="20"/>
          <w:szCs w:val="20"/>
          <w:lang w:eastAsia="ar-SA"/>
        </w:rPr>
        <w:t>BuildDocs</w:t>
      </w:r>
      <w:proofErr w:type="spellEnd"/>
      <w:r w:rsidRPr="00CF442D">
        <w:rPr>
          <w:color w:val="000000" w:themeColor="text1"/>
          <w:sz w:val="20"/>
          <w:szCs w:val="20"/>
          <w:lang w:eastAsia="ar-SA"/>
        </w:rPr>
        <w:t xml:space="preserve">»: </w:t>
      </w:r>
    </w:p>
    <w:p w14:paraId="0131E81B"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общий журнал работ;</w:t>
      </w:r>
    </w:p>
    <w:p w14:paraId="72A20914"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специальные журналы работ;</w:t>
      </w:r>
    </w:p>
    <w:p w14:paraId="4D434A17"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журнал входного контроля;</w:t>
      </w:r>
    </w:p>
    <w:p w14:paraId="297E231B"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освидетельствования ответственных строительных конструкций;</w:t>
      </w:r>
    </w:p>
    <w:p w14:paraId="429A8450"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(заключения) лабораторных испытаний материалов;</w:t>
      </w:r>
    </w:p>
    <w:p w14:paraId="7F31A0E7"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перечень паспортов и сертификатов соответствия материалов;</w:t>
      </w:r>
    </w:p>
    <w:p w14:paraId="2DF6C324" w14:textId="418F765D" w:rsidR="004B3035" w:rsidRPr="00CF442D" w:rsidRDefault="004B3035" w:rsidP="004B3035">
      <w:pPr>
        <w:shd w:val="clear" w:color="auto" w:fill="FFFFFF"/>
        <w:tabs>
          <w:tab w:val="left" w:pos="851"/>
        </w:tabs>
        <w:ind w:firstLine="567"/>
        <w:jc w:val="both"/>
        <w:textAlignment w:val="baseline"/>
        <w:rPr>
          <w:color w:val="000000" w:themeColor="text1"/>
          <w:sz w:val="20"/>
          <w:szCs w:val="20"/>
        </w:rPr>
      </w:pPr>
      <w:r w:rsidRPr="00CF442D">
        <w:rPr>
          <w:color w:val="000000" w:themeColor="text1"/>
          <w:sz w:val="20"/>
          <w:szCs w:val="20"/>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77777777" w:rsidR="001122A8" w:rsidRPr="00CF442D" w:rsidRDefault="001122A8" w:rsidP="001122A8">
      <w:pPr>
        <w:pStyle w:val="a8"/>
        <w:numPr>
          <w:ilvl w:val="1"/>
          <w:numId w:val="16"/>
        </w:numPr>
        <w:shd w:val="clear" w:color="auto" w:fill="FFFFFF"/>
        <w:tabs>
          <w:tab w:val="left" w:pos="851"/>
        </w:tabs>
        <w:jc w:val="both"/>
        <w:textAlignment w:val="baseline"/>
        <w:rPr>
          <w:color w:val="000000" w:themeColor="text1"/>
          <w:sz w:val="20"/>
          <w:szCs w:val="20"/>
        </w:rPr>
      </w:pPr>
      <w:r w:rsidRPr="00CF442D">
        <w:rPr>
          <w:color w:val="000000" w:themeColor="text1"/>
          <w:sz w:val="20"/>
          <w:szCs w:val="20"/>
        </w:rPr>
        <w:t>В системе ЭДО «</w:t>
      </w:r>
      <w:proofErr w:type="spellStart"/>
      <w:r w:rsidRPr="00CF442D">
        <w:rPr>
          <w:color w:val="000000" w:themeColor="text1"/>
          <w:sz w:val="20"/>
          <w:szCs w:val="20"/>
        </w:rPr>
        <w:t>Диадок</w:t>
      </w:r>
      <w:proofErr w:type="spellEnd"/>
      <w:r w:rsidRPr="00CF442D">
        <w:rPr>
          <w:color w:val="000000" w:themeColor="text1"/>
          <w:sz w:val="20"/>
          <w:szCs w:val="20"/>
        </w:rPr>
        <w:t>»:</w:t>
      </w:r>
    </w:p>
    <w:p w14:paraId="75796654"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Акты о приемке выполненных работ (форма КС-2) и Справки о стоимости выполненных работ и затрат (форма КС-3);</w:t>
      </w:r>
    </w:p>
    <w:p w14:paraId="4D578F83"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Счета на оплату;</w:t>
      </w:r>
    </w:p>
    <w:p w14:paraId="33297D1E"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счета-фактуры.</w:t>
      </w:r>
    </w:p>
    <w:p w14:paraId="6EA9146B" w14:textId="34FD7E6A" w:rsidR="004B3035" w:rsidRPr="00CF442D" w:rsidRDefault="004B3035" w:rsidP="001122A8">
      <w:pPr>
        <w:pStyle w:val="a8"/>
        <w:numPr>
          <w:ilvl w:val="1"/>
          <w:numId w:val="16"/>
        </w:numPr>
        <w:tabs>
          <w:tab w:val="left" w:pos="993"/>
        </w:tabs>
        <w:ind w:left="0" w:firstLine="567"/>
        <w:rPr>
          <w:color w:val="000000" w:themeColor="text1"/>
          <w:sz w:val="20"/>
          <w:szCs w:val="20"/>
        </w:rPr>
      </w:pPr>
      <w:r w:rsidRPr="00CF442D">
        <w:rPr>
          <w:color w:val="000000" w:themeColor="text1"/>
          <w:sz w:val="20"/>
          <w:szCs w:val="20"/>
        </w:rPr>
        <w:lastRenderedPageBreak/>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67812CA1"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color w:val="000000" w:themeColor="text1"/>
          <w:sz w:val="20"/>
          <w:szCs w:val="20"/>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CF442D" w:rsidRDefault="004B3035" w:rsidP="004B3035">
      <w:pPr>
        <w:tabs>
          <w:tab w:val="left" w:pos="851"/>
        </w:tabs>
        <w:suppressAutoHyphens/>
        <w:spacing w:line="100" w:lineRule="atLeast"/>
        <w:ind w:firstLine="567"/>
        <w:jc w:val="both"/>
        <w:rPr>
          <w:rFonts w:eastAsia="Calibri"/>
          <w:b/>
          <w:bCs/>
          <w:color w:val="000000" w:themeColor="text1"/>
          <w:sz w:val="20"/>
          <w:szCs w:val="20"/>
          <w:lang w:eastAsia="ar-SA"/>
        </w:rPr>
      </w:pPr>
      <w:r w:rsidRPr="00CF442D">
        <w:rPr>
          <w:rFonts w:eastAsia="Calibri"/>
          <w:color w:val="000000" w:themeColor="text1"/>
          <w:sz w:val="20"/>
          <w:szCs w:val="20"/>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72E1A7B6"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rFonts w:eastAsia="Calibri"/>
          <w:color w:val="000000" w:themeColor="text1"/>
          <w:sz w:val="20"/>
          <w:szCs w:val="20"/>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CF442D">
        <w:rPr>
          <w:color w:val="000000" w:themeColor="text1"/>
          <w:sz w:val="20"/>
          <w:szCs w:val="20"/>
          <w:lang w:val="en-US" w:eastAsia="ar-SA"/>
        </w:rPr>
        <w:t xml:space="preserve"> </w:t>
      </w:r>
    </w:p>
    <w:p w14:paraId="56C6B1D9" w14:textId="7BE58A42" w:rsidR="004B3035" w:rsidRPr="00CF442D" w:rsidRDefault="004B3035" w:rsidP="004B3035">
      <w:pPr>
        <w:tabs>
          <w:tab w:val="left" w:pos="851"/>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CF442D">
        <w:rPr>
          <w:rFonts w:eastAsia="Calibri"/>
          <w:color w:val="000000" w:themeColor="text1"/>
          <w:sz w:val="20"/>
          <w:szCs w:val="20"/>
          <w:lang w:eastAsia="ar-SA"/>
        </w:rPr>
        <w:t xml:space="preserve"> </w:t>
      </w:r>
      <w:r w:rsidRPr="00CF442D">
        <w:rPr>
          <w:color w:val="000000" w:themeColor="text1"/>
          <w:sz w:val="20"/>
          <w:szCs w:val="20"/>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color w:val="000000" w:themeColor="text1"/>
          <w:sz w:val="20"/>
          <w:szCs w:val="20"/>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rFonts w:eastAsia="Calibri"/>
          <w:color w:val="000000" w:themeColor="text1"/>
          <w:sz w:val="20"/>
          <w:szCs w:val="20"/>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CF442D">
        <w:rPr>
          <w:color w:val="000000" w:themeColor="text1"/>
          <w:sz w:val="20"/>
          <w:szCs w:val="20"/>
          <w:lang w:eastAsia="ar-SA"/>
        </w:rPr>
        <w:tab/>
      </w:r>
    </w:p>
    <w:p w14:paraId="2E4F245E" w14:textId="12855029"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lastRenderedPageBreak/>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b/>
          <w:color w:val="000000" w:themeColor="text1"/>
          <w:sz w:val="20"/>
          <w:szCs w:val="20"/>
          <w:lang w:eastAsia="ar-SA"/>
        </w:rPr>
      </w:pPr>
      <w:r w:rsidRPr="00CF442D">
        <w:rPr>
          <w:color w:val="000000" w:themeColor="text1"/>
          <w:sz w:val="20"/>
          <w:szCs w:val="20"/>
          <w:lang w:eastAsia="ar-SA"/>
        </w:rPr>
        <w:t>Стороны при осуществлении электронного взаимодействия обязаны:</w:t>
      </w:r>
    </w:p>
    <w:p w14:paraId="160AD6AB" w14:textId="77777777" w:rsidR="004B3035" w:rsidRPr="00CF442D" w:rsidRDefault="004B3035" w:rsidP="004B3035">
      <w:pPr>
        <w:tabs>
          <w:tab w:val="left" w:pos="1134"/>
          <w:tab w:val="left" w:pos="1418"/>
        </w:tabs>
        <w:suppressAutoHyphens/>
        <w:spacing w:line="100" w:lineRule="atLeast"/>
        <w:ind w:firstLine="567"/>
        <w:jc w:val="both"/>
        <w:rPr>
          <w:b/>
          <w:color w:val="000000" w:themeColor="text1"/>
          <w:sz w:val="20"/>
          <w:szCs w:val="20"/>
          <w:lang w:eastAsia="ar-SA"/>
        </w:rPr>
      </w:pPr>
      <w:r w:rsidRPr="00CF442D">
        <w:rPr>
          <w:b/>
          <w:color w:val="000000" w:themeColor="text1"/>
          <w:sz w:val="20"/>
          <w:szCs w:val="20"/>
          <w:lang w:eastAsia="ar-SA"/>
        </w:rPr>
        <w:t>13.1.</w:t>
      </w:r>
      <w:r w:rsidRPr="00CF442D">
        <w:rPr>
          <w:color w:val="000000" w:themeColor="text1"/>
          <w:sz w:val="20"/>
          <w:szCs w:val="20"/>
          <w:lang w:eastAsia="ar-SA"/>
        </w:rPr>
        <w:t xml:space="preserve">   обеспечивать конфиденциальность ключей электронных подписей;</w:t>
      </w:r>
    </w:p>
    <w:p w14:paraId="38DA1006" w14:textId="77777777" w:rsidR="004B3035" w:rsidRPr="00CF442D" w:rsidRDefault="004B3035" w:rsidP="004B3035">
      <w:pPr>
        <w:tabs>
          <w:tab w:val="left" w:pos="993"/>
          <w:tab w:val="left" w:pos="1134"/>
        </w:tabs>
        <w:suppressAutoHyphens/>
        <w:spacing w:line="100" w:lineRule="atLeast"/>
        <w:ind w:firstLine="567"/>
        <w:jc w:val="both"/>
        <w:rPr>
          <w:b/>
          <w:color w:val="000000" w:themeColor="text1"/>
          <w:sz w:val="20"/>
          <w:szCs w:val="20"/>
          <w:lang w:eastAsia="ar-SA"/>
        </w:rPr>
      </w:pPr>
      <w:r w:rsidRPr="00CF442D">
        <w:rPr>
          <w:b/>
          <w:color w:val="000000" w:themeColor="text1"/>
          <w:sz w:val="20"/>
          <w:szCs w:val="20"/>
          <w:lang w:eastAsia="ar-SA"/>
        </w:rPr>
        <w:t>13.2.</w:t>
      </w:r>
      <w:r w:rsidRPr="00CF442D">
        <w:rPr>
          <w:color w:val="000000" w:themeColor="text1"/>
          <w:sz w:val="20"/>
          <w:szCs w:val="20"/>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7777777" w:rsidR="004B3035" w:rsidRPr="00CF442D" w:rsidRDefault="004B3035" w:rsidP="004B3035">
      <w:pPr>
        <w:tabs>
          <w:tab w:val="left" w:pos="1134"/>
          <w:tab w:val="left" w:pos="1418"/>
        </w:tabs>
        <w:suppressAutoHyphens/>
        <w:spacing w:line="100" w:lineRule="atLeast"/>
        <w:ind w:firstLine="567"/>
        <w:jc w:val="both"/>
        <w:rPr>
          <w:color w:val="000000" w:themeColor="text1"/>
          <w:sz w:val="20"/>
          <w:szCs w:val="20"/>
          <w:lang w:eastAsia="ar-SA"/>
        </w:rPr>
      </w:pPr>
      <w:r w:rsidRPr="00CF442D">
        <w:rPr>
          <w:b/>
          <w:color w:val="000000" w:themeColor="text1"/>
          <w:sz w:val="20"/>
          <w:szCs w:val="20"/>
          <w:lang w:eastAsia="ar-SA"/>
        </w:rPr>
        <w:t>13.3.</w:t>
      </w:r>
      <w:r w:rsidRPr="00CF442D">
        <w:rPr>
          <w:color w:val="000000" w:themeColor="text1"/>
          <w:sz w:val="20"/>
          <w:szCs w:val="20"/>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Соглашение является безвозмездным. </w:t>
      </w:r>
    </w:p>
    <w:p w14:paraId="5F344CF1"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Соглашение вступает в силу с момента его подписания Сторонами. </w:t>
      </w:r>
    </w:p>
    <w:p w14:paraId="7478A692"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CF442D">
        <w:rPr>
          <w:rFonts w:eastAsia="Calibri"/>
          <w:color w:val="000000" w:themeColor="text1"/>
          <w:sz w:val="20"/>
          <w:szCs w:val="20"/>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Pr="00CF442D" w:rsidRDefault="004B3035" w:rsidP="00DB6526">
      <w:pPr>
        <w:spacing w:after="4" w:line="256" w:lineRule="auto"/>
        <w:ind w:left="13" w:right="3"/>
        <w:jc w:val="center"/>
        <w:rPr>
          <w:b/>
          <w:color w:val="000000" w:themeColor="text1"/>
          <w:sz w:val="20"/>
          <w:szCs w:val="20"/>
        </w:rPr>
      </w:pPr>
    </w:p>
    <w:p w14:paraId="784B5EFD" w14:textId="77777777" w:rsidR="00DB6526" w:rsidRPr="00CF442D" w:rsidRDefault="00DB6526" w:rsidP="00DB6526">
      <w:pPr>
        <w:spacing w:after="3" w:line="228" w:lineRule="auto"/>
        <w:ind w:left="-5" w:right="74"/>
        <w:jc w:val="both"/>
        <w:rPr>
          <w:color w:val="000000" w:themeColor="text1"/>
          <w:sz w:val="20"/>
          <w:szCs w:val="20"/>
        </w:rPr>
      </w:pPr>
    </w:p>
    <w:p w14:paraId="43832A01" w14:textId="77777777" w:rsidR="00DB6526" w:rsidRPr="00CF442D" w:rsidRDefault="00DB6526" w:rsidP="00DB6526">
      <w:pPr>
        <w:spacing w:after="3" w:line="228" w:lineRule="auto"/>
        <w:ind w:left="-5" w:right="74"/>
        <w:jc w:val="center"/>
        <w:rPr>
          <w:color w:val="000000" w:themeColor="text1"/>
          <w:sz w:val="20"/>
          <w:szCs w:val="20"/>
        </w:rPr>
      </w:pPr>
      <w:r w:rsidRPr="00CF442D">
        <w:rPr>
          <w:color w:val="000000" w:themeColor="text1"/>
          <w:sz w:val="20"/>
          <w:szCs w:val="20"/>
        </w:rPr>
        <w:t>ПОДПИСИ СТОРОН</w:t>
      </w:r>
    </w:p>
    <w:tbl>
      <w:tblPr>
        <w:tblW w:w="9231" w:type="dxa"/>
        <w:tblInd w:w="108" w:type="dxa"/>
        <w:tblLook w:val="01E0" w:firstRow="1" w:lastRow="1" w:firstColumn="1" w:lastColumn="1" w:noHBand="0" w:noVBand="0"/>
      </w:tblPr>
      <w:tblGrid>
        <w:gridCol w:w="5105"/>
        <w:gridCol w:w="4126"/>
      </w:tblGrid>
      <w:tr w:rsidR="00CF442D" w:rsidRPr="00CF442D" w14:paraId="1EAD5419" w14:textId="77777777" w:rsidTr="00347C50">
        <w:trPr>
          <w:trHeight w:val="4019"/>
        </w:trPr>
        <w:tc>
          <w:tcPr>
            <w:tcW w:w="5105" w:type="dxa"/>
          </w:tcPr>
          <w:p w14:paraId="1F95064A" w14:textId="77777777" w:rsidR="008641C4" w:rsidRPr="00CF442D" w:rsidRDefault="008641C4" w:rsidP="00347C50">
            <w:pPr>
              <w:pStyle w:val="af5"/>
              <w:rPr>
                <w:b/>
                <w:bCs/>
                <w:snapToGrid w:val="0"/>
                <w:color w:val="000000" w:themeColor="text1"/>
                <w:sz w:val="20"/>
                <w:szCs w:val="20"/>
              </w:rPr>
            </w:pPr>
            <w:r w:rsidRPr="00CF442D">
              <w:rPr>
                <w:b/>
                <w:bCs/>
                <w:snapToGrid w:val="0"/>
                <w:color w:val="000000" w:themeColor="text1"/>
                <w:sz w:val="20"/>
                <w:szCs w:val="20"/>
              </w:rPr>
              <w:t>Генподрядчик</w:t>
            </w:r>
          </w:p>
          <w:p w14:paraId="331EFD28" w14:textId="77777777" w:rsidR="008641C4" w:rsidRPr="00CF442D" w:rsidRDefault="008641C4" w:rsidP="00347C50">
            <w:pPr>
              <w:pStyle w:val="af5"/>
              <w:rPr>
                <w:b/>
                <w:bCs/>
                <w:color w:val="000000" w:themeColor="text1"/>
                <w:sz w:val="20"/>
                <w:szCs w:val="20"/>
              </w:rPr>
            </w:pPr>
          </w:p>
          <w:p w14:paraId="46E2AAD1" w14:textId="3A073045" w:rsidR="008641C4" w:rsidRPr="00CF442D" w:rsidRDefault="008641C4" w:rsidP="00347C50">
            <w:pPr>
              <w:pStyle w:val="af5"/>
              <w:rPr>
                <w:b/>
                <w:bCs/>
                <w:color w:val="000000" w:themeColor="text1"/>
                <w:sz w:val="20"/>
                <w:szCs w:val="20"/>
              </w:rPr>
            </w:pPr>
            <w:r w:rsidRPr="00CF442D">
              <w:rPr>
                <w:b/>
                <w:bCs/>
                <w:color w:val="000000" w:themeColor="text1"/>
                <w:sz w:val="20"/>
                <w:szCs w:val="20"/>
              </w:rPr>
              <w:t>ООО «</w:t>
            </w:r>
            <w:proofErr w:type="spellStart"/>
            <w:r w:rsidRPr="00CF442D">
              <w:rPr>
                <w:b/>
                <w:bCs/>
                <w:color w:val="000000" w:themeColor="text1"/>
                <w:sz w:val="20"/>
                <w:szCs w:val="20"/>
              </w:rPr>
              <w:t>ОблСтройИнвест</w:t>
            </w:r>
            <w:proofErr w:type="spellEnd"/>
            <w:r w:rsidRPr="00CF442D">
              <w:rPr>
                <w:b/>
                <w:bCs/>
                <w:color w:val="000000" w:themeColor="text1"/>
                <w:sz w:val="20"/>
                <w:szCs w:val="20"/>
              </w:rPr>
              <w:t>»</w:t>
            </w:r>
          </w:p>
          <w:p w14:paraId="00BFF21D"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5EB8025F"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ОГРН1107746833908 </w:t>
            </w:r>
          </w:p>
          <w:p w14:paraId="543FED6C"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ИНН7722729564 КПП 771801001,</w:t>
            </w:r>
          </w:p>
          <w:p w14:paraId="338437A7"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р/с:40702810940000068196 </w:t>
            </w:r>
          </w:p>
          <w:p w14:paraId="7257DF53"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в ПАО СБЕРБАНК г. Москва к/с</w:t>
            </w:r>
          </w:p>
          <w:p w14:paraId="301F754E"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30101810400000000225,</w:t>
            </w:r>
          </w:p>
          <w:p w14:paraId="41E3F87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БИК044525225 </w:t>
            </w:r>
          </w:p>
          <w:p w14:paraId="61BEEF59"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Телефон: +7 (495) 660 06 44; </w:t>
            </w:r>
          </w:p>
          <w:p w14:paraId="74F1238A" w14:textId="48067018" w:rsidR="008641C4" w:rsidRPr="00CF442D" w:rsidRDefault="008641C4" w:rsidP="00347C50">
            <w:pPr>
              <w:pStyle w:val="af5"/>
              <w:rPr>
                <w:bCs/>
                <w:color w:val="000000" w:themeColor="text1"/>
                <w:sz w:val="20"/>
                <w:szCs w:val="20"/>
              </w:rPr>
            </w:pPr>
            <w:r w:rsidRPr="00CF442D">
              <w:rPr>
                <w:bCs/>
                <w:color w:val="000000" w:themeColor="text1"/>
                <w:sz w:val="20"/>
                <w:szCs w:val="20"/>
              </w:rPr>
              <w:t>Адрес электронной почты: info@oblsi.ru</w:t>
            </w:r>
          </w:p>
          <w:p w14:paraId="61ED48C9" w14:textId="77777777" w:rsidR="008641C4" w:rsidRPr="00CF442D" w:rsidRDefault="008641C4" w:rsidP="00347C50">
            <w:pPr>
              <w:pStyle w:val="af5"/>
              <w:rPr>
                <w:color w:val="000000" w:themeColor="text1"/>
                <w:sz w:val="20"/>
                <w:szCs w:val="20"/>
              </w:rPr>
            </w:pPr>
          </w:p>
          <w:p w14:paraId="670E3756" w14:textId="77777777" w:rsidR="008641C4" w:rsidRPr="00CF442D" w:rsidRDefault="008641C4" w:rsidP="00347C50">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276DC2CC" w14:textId="77777777" w:rsidR="008641C4" w:rsidRPr="00CF442D" w:rsidRDefault="008641C4" w:rsidP="00347C50">
            <w:pPr>
              <w:pStyle w:val="af5"/>
              <w:rPr>
                <w:color w:val="000000" w:themeColor="text1"/>
                <w:sz w:val="20"/>
                <w:szCs w:val="20"/>
              </w:rPr>
            </w:pPr>
          </w:p>
          <w:p w14:paraId="38D6DCCF" w14:textId="77777777" w:rsidR="008641C4" w:rsidRPr="00CF442D" w:rsidRDefault="008641C4" w:rsidP="00347C50">
            <w:pPr>
              <w:pStyle w:val="af5"/>
              <w:rPr>
                <w:color w:val="000000" w:themeColor="text1"/>
                <w:sz w:val="20"/>
                <w:szCs w:val="20"/>
              </w:rPr>
            </w:pPr>
            <w:r w:rsidRPr="00CF442D">
              <w:rPr>
                <w:color w:val="000000" w:themeColor="text1"/>
                <w:sz w:val="20"/>
                <w:szCs w:val="20"/>
              </w:rPr>
              <w:t>_________________ Минченко П.А.</w:t>
            </w:r>
          </w:p>
          <w:p w14:paraId="25E1BCBB" w14:textId="77777777" w:rsidR="008641C4" w:rsidRPr="00CF442D" w:rsidRDefault="008641C4" w:rsidP="00347C50">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60120901" w14:textId="77777777" w:rsidR="008641C4" w:rsidRPr="00CF442D" w:rsidRDefault="008641C4" w:rsidP="00347C50">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2EF0589C" w14:textId="77777777" w:rsidR="008641C4" w:rsidRPr="00CF442D" w:rsidRDefault="008641C4" w:rsidP="00347C50">
            <w:pPr>
              <w:pStyle w:val="af5"/>
              <w:rPr>
                <w:b/>
                <w:bCs/>
                <w:color w:val="000000" w:themeColor="text1"/>
                <w:sz w:val="20"/>
                <w:szCs w:val="20"/>
                <w:highlight w:val="green"/>
              </w:rPr>
            </w:pPr>
          </w:p>
          <w:p w14:paraId="55842C11" w14:textId="77777777" w:rsidR="008641C4" w:rsidRPr="00CF442D" w:rsidRDefault="008641C4" w:rsidP="00347C50">
            <w:pPr>
              <w:pStyle w:val="af5"/>
              <w:rPr>
                <w:color w:val="000000" w:themeColor="text1"/>
                <w:sz w:val="20"/>
                <w:szCs w:val="20"/>
                <w:highlight w:val="green"/>
              </w:rPr>
            </w:pPr>
          </w:p>
          <w:p w14:paraId="4A9B6862" w14:textId="77777777" w:rsidR="008641C4" w:rsidRPr="00CF442D" w:rsidRDefault="008641C4" w:rsidP="00347C50">
            <w:pPr>
              <w:pStyle w:val="af5"/>
              <w:rPr>
                <w:color w:val="000000" w:themeColor="text1"/>
                <w:sz w:val="20"/>
                <w:szCs w:val="20"/>
                <w:highlight w:val="green"/>
              </w:rPr>
            </w:pPr>
          </w:p>
          <w:p w14:paraId="47005A22" w14:textId="77777777" w:rsidR="008641C4" w:rsidRPr="00CF442D" w:rsidRDefault="008641C4" w:rsidP="00347C50">
            <w:pPr>
              <w:pStyle w:val="af5"/>
              <w:rPr>
                <w:color w:val="000000" w:themeColor="text1"/>
                <w:sz w:val="20"/>
                <w:szCs w:val="20"/>
                <w:highlight w:val="green"/>
              </w:rPr>
            </w:pPr>
          </w:p>
          <w:p w14:paraId="738E9EB8" w14:textId="77777777" w:rsidR="008641C4" w:rsidRPr="00CF442D" w:rsidRDefault="008641C4" w:rsidP="00347C50">
            <w:pPr>
              <w:pStyle w:val="af5"/>
              <w:rPr>
                <w:color w:val="000000" w:themeColor="text1"/>
                <w:sz w:val="20"/>
                <w:szCs w:val="20"/>
                <w:highlight w:val="green"/>
              </w:rPr>
            </w:pPr>
          </w:p>
          <w:p w14:paraId="416BE6EA" w14:textId="77777777" w:rsidR="008641C4" w:rsidRPr="00CF442D" w:rsidRDefault="008641C4" w:rsidP="00347C50">
            <w:pPr>
              <w:pStyle w:val="af5"/>
              <w:rPr>
                <w:color w:val="000000" w:themeColor="text1"/>
                <w:sz w:val="20"/>
                <w:szCs w:val="20"/>
                <w:highlight w:val="green"/>
              </w:rPr>
            </w:pPr>
          </w:p>
          <w:p w14:paraId="63867267" w14:textId="77777777" w:rsidR="008641C4" w:rsidRPr="00CF442D" w:rsidRDefault="008641C4" w:rsidP="00347C50">
            <w:pPr>
              <w:pStyle w:val="af5"/>
              <w:rPr>
                <w:color w:val="000000" w:themeColor="text1"/>
                <w:sz w:val="20"/>
                <w:szCs w:val="20"/>
                <w:highlight w:val="green"/>
              </w:rPr>
            </w:pPr>
          </w:p>
          <w:p w14:paraId="37DFB9A0" w14:textId="77777777" w:rsidR="008641C4" w:rsidRPr="00CF442D" w:rsidRDefault="008641C4" w:rsidP="00347C50">
            <w:pPr>
              <w:pStyle w:val="af5"/>
              <w:rPr>
                <w:color w:val="000000" w:themeColor="text1"/>
                <w:sz w:val="20"/>
                <w:szCs w:val="20"/>
                <w:highlight w:val="green"/>
              </w:rPr>
            </w:pPr>
          </w:p>
          <w:p w14:paraId="1CE111A8" w14:textId="77777777" w:rsidR="008641C4" w:rsidRPr="00CF442D" w:rsidRDefault="008641C4" w:rsidP="00347C50">
            <w:pPr>
              <w:pStyle w:val="af5"/>
              <w:rPr>
                <w:color w:val="000000" w:themeColor="text1"/>
                <w:sz w:val="20"/>
                <w:szCs w:val="20"/>
                <w:highlight w:val="green"/>
              </w:rPr>
            </w:pPr>
          </w:p>
          <w:p w14:paraId="016F2E68" w14:textId="77777777" w:rsidR="008641C4" w:rsidRPr="00CF442D" w:rsidRDefault="008641C4" w:rsidP="00347C50">
            <w:pPr>
              <w:pStyle w:val="af5"/>
              <w:rPr>
                <w:color w:val="000000" w:themeColor="text1"/>
                <w:sz w:val="20"/>
                <w:szCs w:val="20"/>
                <w:highlight w:val="green"/>
              </w:rPr>
            </w:pPr>
          </w:p>
          <w:p w14:paraId="2153ED20" w14:textId="77777777" w:rsidR="008641C4" w:rsidRPr="00CF442D" w:rsidRDefault="008641C4" w:rsidP="00347C50">
            <w:pPr>
              <w:pStyle w:val="af5"/>
              <w:rPr>
                <w:color w:val="000000" w:themeColor="text1"/>
                <w:sz w:val="20"/>
                <w:szCs w:val="20"/>
                <w:highlight w:val="green"/>
              </w:rPr>
            </w:pPr>
          </w:p>
          <w:p w14:paraId="2BBCB7F3" w14:textId="77777777" w:rsidR="008641C4" w:rsidRPr="00CF442D" w:rsidRDefault="008641C4" w:rsidP="00347C50">
            <w:pPr>
              <w:pStyle w:val="af5"/>
              <w:rPr>
                <w:color w:val="000000" w:themeColor="text1"/>
                <w:sz w:val="20"/>
                <w:szCs w:val="20"/>
                <w:highlight w:val="green"/>
              </w:rPr>
            </w:pPr>
          </w:p>
          <w:p w14:paraId="01E9A3A9" w14:textId="77777777" w:rsidR="008641C4" w:rsidRPr="00CF442D" w:rsidRDefault="008641C4" w:rsidP="00347C50">
            <w:pPr>
              <w:pStyle w:val="af5"/>
              <w:rPr>
                <w:color w:val="000000" w:themeColor="text1"/>
                <w:sz w:val="20"/>
                <w:szCs w:val="20"/>
                <w:highlight w:val="green"/>
              </w:rPr>
            </w:pPr>
          </w:p>
          <w:p w14:paraId="7B3832F7"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36082881" w14:textId="77777777" w:rsidR="008641C4" w:rsidRPr="00CF442D" w:rsidRDefault="008641C4" w:rsidP="00347C50">
            <w:pPr>
              <w:pStyle w:val="af5"/>
              <w:rPr>
                <w:color w:val="000000" w:themeColor="text1"/>
                <w:sz w:val="20"/>
                <w:szCs w:val="20"/>
                <w:highlight w:val="green"/>
              </w:rPr>
            </w:pPr>
          </w:p>
          <w:p w14:paraId="7206ABE9"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ab/>
              <w:t>________.</w:t>
            </w:r>
          </w:p>
          <w:p w14:paraId="04FDFBB0" w14:textId="77777777" w:rsidR="008641C4" w:rsidRPr="00CF442D" w:rsidRDefault="008641C4" w:rsidP="00347C50">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p w14:paraId="01EE506B" w14:textId="77777777" w:rsidR="004C3DED" w:rsidRDefault="004C3DED" w:rsidP="008641C4">
      <w:pPr>
        <w:pStyle w:val="af5"/>
        <w:rPr>
          <w:b/>
          <w:sz w:val="20"/>
          <w:szCs w:val="20"/>
        </w:rPr>
      </w:pPr>
    </w:p>
    <w:sectPr w:rsidR="004C3DED" w:rsidSect="008641C4">
      <w:footerReference w:type="even"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51D" w14:textId="77777777" w:rsidR="00684783" w:rsidRDefault="00684783" w:rsidP="00DE3523">
      <w:r>
        <w:separator/>
      </w:r>
    </w:p>
  </w:endnote>
  <w:endnote w:type="continuationSeparator" w:id="0">
    <w:p w14:paraId="7DC84068" w14:textId="77777777" w:rsidR="00684783" w:rsidRDefault="00684783"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736F987C" w:rsidR="00EF04DD" w:rsidRDefault="00EF04DD" w:rsidP="008641C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F516" w14:textId="77777777" w:rsidR="00684783" w:rsidRDefault="00684783" w:rsidP="00DE3523">
      <w:r>
        <w:separator/>
      </w:r>
    </w:p>
  </w:footnote>
  <w:footnote w:type="continuationSeparator" w:id="0">
    <w:p w14:paraId="4DFDBFDF" w14:textId="77777777" w:rsidR="00684783" w:rsidRDefault="00684783"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3"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8"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9"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18"/>
  </w:num>
  <w:num w:numId="4">
    <w:abstractNumId w:val="10"/>
  </w:num>
  <w:num w:numId="5">
    <w:abstractNumId w:val="13"/>
  </w:num>
  <w:num w:numId="6">
    <w:abstractNumId w:val="4"/>
  </w:num>
  <w:num w:numId="7">
    <w:abstractNumId w:val="12"/>
  </w:num>
  <w:num w:numId="8">
    <w:abstractNumId w:val="8"/>
  </w:num>
  <w:num w:numId="9">
    <w:abstractNumId w:val="17"/>
  </w:num>
  <w:num w:numId="10">
    <w:abstractNumId w:val="1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5"/>
  </w:num>
  <w:num w:numId="15">
    <w:abstractNumId w:val="15"/>
  </w:num>
  <w:num w:numId="16">
    <w:abstractNumId w:val="20"/>
  </w:num>
  <w:num w:numId="17">
    <w:abstractNumId w:val="16"/>
  </w:num>
  <w:num w:numId="18">
    <w:abstractNumId w:val="6"/>
  </w:num>
  <w:num w:numId="19">
    <w:abstractNumId w:val="9"/>
  </w:num>
  <w:num w:numId="20">
    <w:abstractNumId w:val="0"/>
  </w:num>
  <w:num w:numId="21">
    <w:abstractNumId w:val="11"/>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азонова Алина Юрьевна">
    <w15:presenceInfo w15:providerId="AD" w15:userId="S-1-5-21-4177821719-281932758-1093551971-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16238"/>
    <w:rsid w:val="000271F8"/>
    <w:rsid w:val="00032812"/>
    <w:rsid w:val="000355AC"/>
    <w:rsid w:val="0004125C"/>
    <w:rsid w:val="00060FC7"/>
    <w:rsid w:val="00067E31"/>
    <w:rsid w:val="000714B0"/>
    <w:rsid w:val="000903F7"/>
    <w:rsid w:val="000908AB"/>
    <w:rsid w:val="000A30D0"/>
    <w:rsid w:val="000A6C44"/>
    <w:rsid w:val="000B41F4"/>
    <w:rsid w:val="000E24FD"/>
    <w:rsid w:val="001122A8"/>
    <w:rsid w:val="00112FC5"/>
    <w:rsid w:val="001159DF"/>
    <w:rsid w:val="001275F7"/>
    <w:rsid w:val="0013010F"/>
    <w:rsid w:val="00131B3A"/>
    <w:rsid w:val="00131F24"/>
    <w:rsid w:val="0014060D"/>
    <w:rsid w:val="00142589"/>
    <w:rsid w:val="00143927"/>
    <w:rsid w:val="001525A4"/>
    <w:rsid w:val="00155E54"/>
    <w:rsid w:val="00157F8E"/>
    <w:rsid w:val="00161502"/>
    <w:rsid w:val="0017374F"/>
    <w:rsid w:val="001820AF"/>
    <w:rsid w:val="0018464A"/>
    <w:rsid w:val="001971E8"/>
    <w:rsid w:val="001D6FFA"/>
    <w:rsid w:val="001E3E00"/>
    <w:rsid w:val="001E78BD"/>
    <w:rsid w:val="001F192A"/>
    <w:rsid w:val="00200CAD"/>
    <w:rsid w:val="0024354A"/>
    <w:rsid w:val="0025039C"/>
    <w:rsid w:val="00253156"/>
    <w:rsid w:val="00271494"/>
    <w:rsid w:val="00284283"/>
    <w:rsid w:val="00293851"/>
    <w:rsid w:val="002A72D1"/>
    <w:rsid w:val="003051C7"/>
    <w:rsid w:val="00310F36"/>
    <w:rsid w:val="00323580"/>
    <w:rsid w:val="00341C77"/>
    <w:rsid w:val="003653CF"/>
    <w:rsid w:val="00380A92"/>
    <w:rsid w:val="003912B8"/>
    <w:rsid w:val="003B1F91"/>
    <w:rsid w:val="003B2E34"/>
    <w:rsid w:val="003B78FE"/>
    <w:rsid w:val="003D4B74"/>
    <w:rsid w:val="003E05C5"/>
    <w:rsid w:val="003E7A86"/>
    <w:rsid w:val="0040534A"/>
    <w:rsid w:val="0041755A"/>
    <w:rsid w:val="00426C83"/>
    <w:rsid w:val="00426D43"/>
    <w:rsid w:val="00447CB3"/>
    <w:rsid w:val="004562C3"/>
    <w:rsid w:val="00470097"/>
    <w:rsid w:val="004B1DD9"/>
    <w:rsid w:val="004B3035"/>
    <w:rsid w:val="004B749D"/>
    <w:rsid w:val="004C3DED"/>
    <w:rsid w:val="004C5703"/>
    <w:rsid w:val="004D5B03"/>
    <w:rsid w:val="004E004B"/>
    <w:rsid w:val="004E1047"/>
    <w:rsid w:val="004E7C57"/>
    <w:rsid w:val="00546327"/>
    <w:rsid w:val="00552B39"/>
    <w:rsid w:val="00564CCE"/>
    <w:rsid w:val="005708FD"/>
    <w:rsid w:val="00581D11"/>
    <w:rsid w:val="00586DFC"/>
    <w:rsid w:val="005B7876"/>
    <w:rsid w:val="00607A2F"/>
    <w:rsid w:val="00610561"/>
    <w:rsid w:val="0061298A"/>
    <w:rsid w:val="00613887"/>
    <w:rsid w:val="00615085"/>
    <w:rsid w:val="00623AAD"/>
    <w:rsid w:val="00630088"/>
    <w:rsid w:val="00632ECC"/>
    <w:rsid w:val="006400C5"/>
    <w:rsid w:val="006565A5"/>
    <w:rsid w:val="00684783"/>
    <w:rsid w:val="00695C38"/>
    <w:rsid w:val="00695D77"/>
    <w:rsid w:val="006B746F"/>
    <w:rsid w:val="006C42B1"/>
    <w:rsid w:val="006D674C"/>
    <w:rsid w:val="006E3E36"/>
    <w:rsid w:val="006E5422"/>
    <w:rsid w:val="006F1AA0"/>
    <w:rsid w:val="00703194"/>
    <w:rsid w:val="007104CD"/>
    <w:rsid w:val="0071722B"/>
    <w:rsid w:val="00721561"/>
    <w:rsid w:val="00730DC0"/>
    <w:rsid w:val="00763AD5"/>
    <w:rsid w:val="00775967"/>
    <w:rsid w:val="00782465"/>
    <w:rsid w:val="00784181"/>
    <w:rsid w:val="00793385"/>
    <w:rsid w:val="007B04DF"/>
    <w:rsid w:val="007B35FF"/>
    <w:rsid w:val="007C2DC0"/>
    <w:rsid w:val="007D2EFD"/>
    <w:rsid w:val="007D4CBC"/>
    <w:rsid w:val="007E78FB"/>
    <w:rsid w:val="007E7D06"/>
    <w:rsid w:val="007F6DBF"/>
    <w:rsid w:val="00805462"/>
    <w:rsid w:val="0080623F"/>
    <w:rsid w:val="00853889"/>
    <w:rsid w:val="008641C4"/>
    <w:rsid w:val="00871E6C"/>
    <w:rsid w:val="008841E7"/>
    <w:rsid w:val="0088515C"/>
    <w:rsid w:val="008875A8"/>
    <w:rsid w:val="00891557"/>
    <w:rsid w:val="008A0D31"/>
    <w:rsid w:val="008A515D"/>
    <w:rsid w:val="008A6D02"/>
    <w:rsid w:val="008B0BFC"/>
    <w:rsid w:val="008B6050"/>
    <w:rsid w:val="008D36D3"/>
    <w:rsid w:val="008E6E40"/>
    <w:rsid w:val="008F38D1"/>
    <w:rsid w:val="00913F8B"/>
    <w:rsid w:val="0092772F"/>
    <w:rsid w:val="00931B39"/>
    <w:rsid w:val="00941060"/>
    <w:rsid w:val="009469B9"/>
    <w:rsid w:val="00960D3C"/>
    <w:rsid w:val="009745C5"/>
    <w:rsid w:val="009802A9"/>
    <w:rsid w:val="00983304"/>
    <w:rsid w:val="00990C43"/>
    <w:rsid w:val="00991699"/>
    <w:rsid w:val="009B0E3E"/>
    <w:rsid w:val="009B2E38"/>
    <w:rsid w:val="009C2A6D"/>
    <w:rsid w:val="009F0831"/>
    <w:rsid w:val="009F746D"/>
    <w:rsid w:val="00A0414E"/>
    <w:rsid w:val="00A1660E"/>
    <w:rsid w:val="00A42676"/>
    <w:rsid w:val="00A601BE"/>
    <w:rsid w:val="00A87B66"/>
    <w:rsid w:val="00A96375"/>
    <w:rsid w:val="00AA3852"/>
    <w:rsid w:val="00AA6E9A"/>
    <w:rsid w:val="00AC1BAB"/>
    <w:rsid w:val="00AD2DA0"/>
    <w:rsid w:val="00AD55F1"/>
    <w:rsid w:val="00AE60DF"/>
    <w:rsid w:val="00AF1016"/>
    <w:rsid w:val="00AF4793"/>
    <w:rsid w:val="00B11555"/>
    <w:rsid w:val="00B152F5"/>
    <w:rsid w:val="00B15746"/>
    <w:rsid w:val="00B220E5"/>
    <w:rsid w:val="00B25CD4"/>
    <w:rsid w:val="00B26FED"/>
    <w:rsid w:val="00B27EE0"/>
    <w:rsid w:val="00B37313"/>
    <w:rsid w:val="00B46A28"/>
    <w:rsid w:val="00B56607"/>
    <w:rsid w:val="00B6499F"/>
    <w:rsid w:val="00B73536"/>
    <w:rsid w:val="00B76A6C"/>
    <w:rsid w:val="00B844DC"/>
    <w:rsid w:val="00BC22E1"/>
    <w:rsid w:val="00BC6542"/>
    <w:rsid w:val="00BC76DF"/>
    <w:rsid w:val="00BD0E2B"/>
    <w:rsid w:val="00BD63D2"/>
    <w:rsid w:val="00C043DF"/>
    <w:rsid w:val="00C07E00"/>
    <w:rsid w:val="00C25C62"/>
    <w:rsid w:val="00C25CC8"/>
    <w:rsid w:val="00C53FFC"/>
    <w:rsid w:val="00C56282"/>
    <w:rsid w:val="00C65FEC"/>
    <w:rsid w:val="00C70B40"/>
    <w:rsid w:val="00C772C5"/>
    <w:rsid w:val="00C8663D"/>
    <w:rsid w:val="00C95F4F"/>
    <w:rsid w:val="00CA3AE7"/>
    <w:rsid w:val="00CA611E"/>
    <w:rsid w:val="00CA7050"/>
    <w:rsid w:val="00CB52AB"/>
    <w:rsid w:val="00CC58E4"/>
    <w:rsid w:val="00CC6DE5"/>
    <w:rsid w:val="00CE4B75"/>
    <w:rsid w:val="00CF20A3"/>
    <w:rsid w:val="00CF442D"/>
    <w:rsid w:val="00D10522"/>
    <w:rsid w:val="00D13C9F"/>
    <w:rsid w:val="00D14954"/>
    <w:rsid w:val="00D25A9B"/>
    <w:rsid w:val="00D31677"/>
    <w:rsid w:val="00D52902"/>
    <w:rsid w:val="00D5781F"/>
    <w:rsid w:val="00D60543"/>
    <w:rsid w:val="00D64FBB"/>
    <w:rsid w:val="00D77A77"/>
    <w:rsid w:val="00D810F6"/>
    <w:rsid w:val="00D845F9"/>
    <w:rsid w:val="00D9338A"/>
    <w:rsid w:val="00D935E0"/>
    <w:rsid w:val="00D93DBF"/>
    <w:rsid w:val="00D9490F"/>
    <w:rsid w:val="00D96412"/>
    <w:rsid w:val="00DB3E20"/>
    <w:rsid w:val="00DB520D"/>
    <w:rsid w:val="00DB5929"/>
    <w:rsid w:val="00DB6526"/>
    <w:rsid w:val="00DC0031"/>
    <w:rsid w:val="00DC1E9F"/>
    <w:rsid w:val="00DC46C4"/>
    <w:rsid w:val="00DC64FC"/>
    <w:rsid w:val="00DD56A2"/>
    <w:rsid w:val="00DE1173"/>
    <w:rsid w:val="00DE3523"/>
    <w:rsid w:val="00DE3546"/>
    <w:rsid w:val="00E0190A"/>
    <w:rsid w:val="00E043AC"/>
    <w:rsid w:val="00E15F5A"/>
    <w:rsid w:val="00E22352"/>
    <w:rsid w:val="00E27C6F"/>
    <w:rsid w:val="00E30C25"/>
    <w:rsid w:val="00E54DB0"/>
    <w:rsid w:val="00E665B8"/>
    <w:rsid w:val="00E7183F"/>
    <w:rsid w:val="00E8005B"/>
    <w:rsid w:val="00E97D85"/>
    <w:rsid w:val="00EA1BD9"/>
    <w:rsid w:val="00EA5576"/>
    <w:rsid w:val="00EA5C34"/>
    <w:rsid w:val="00EA60FF"/>
    <w:rsid w:val="00EB4B21"/>
    <w:rsid w:val="00EC1CB3"/>
    <w:rsid w:val="00ED03FF"/>
    <w:rsid w:val="00EF04DD"/>
    <w:rsid w:val="00EF61B3"/>
    <w:rsid w:val="00F00774"/>
    <w:rsid w:val="00F02097"/>
    <w:rsid w:val="00F07000"/>
    <w:rsid w:val="00F07C4F"/>
    <w:rsid w:val="00F128C7"/>
    <w:rsid w:val="00F34117"/>
    <w:rsid w:val="00F42645"/>
    <w:rsid w:val="00F532C3"/>
    <w:rsid w:val="00F53409"/>
    <w:rsid w:val="00F550B2"/>
    <w:rsid w:val="00F7355A"/>
    <w:rsid w:val="00F81A38"/>
    <w:rsid w:val="00F87D5D"/>
    <w:rsid w:val="00FA3920"/>
    <w:rsid w:val="00FC2988"/>
    <w:rsid w:val="00FC2BCB"/>
    <w:rsid w:val="00FC7703"/>
    <w:rsid w:val="00FD49B7"/>
    <w:rsid w:val="00FD4B74"/>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1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0">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 w:type="character" w:styleId="afe">
    <w:name w:val="Unresolved Mention"/>
    <w:basedOn w:val="a0"/>
    <w:uiPriority w:val="99"/>
    <w:semiHidden/>
    <w:unhideWhenUsed/>
    <w:rsid w:val="00DB5929"/>
    <w:rPr>
      <w:color w:val="605E5C"/>
      <w:shd w:val="clear" w:color="auto" w:fill="E1DFDD"/>
    </w:rPr>
  </w:style>
  <w:style w:type="character" w:customStyle="1" w:styleId="CharStyle3">
    <w:name w:val="Char Style 3"/>
    <w:link w:val="Style2"/>
    <w:uiPriority w:val="99"/>
    <w:locked/>
    <w:rsid w:val="008641C4"/>
    <w:rPr>
      <w:rFonts w:cs="Times New Roman"/>
      <w:b/>
      <w:bCs/>
      <w:sz w:val="23"/>
      <w:szCs w:val="23"/>
      <w:shd w:val="clear" w:color="auto" w:fill="FFFFFF"/>
    </w:rPr>
  </w:style>
  <w:style w:type="paragraph" w:customStyle="1" w:styleId="Style2">
    <w:name w:val="Style 2"/>
    <w:basedOn w:val="a"/>
    <w:link w:val="CharStyle3"/>
    <w:uiPriority w:val="99"/>
    <w:rsid w:val="008641C4"/>
    <w:pPr>
      <w:widowControl w:val="0"/>
      <w:shd w:val="clear" w:color="auto" w:fill="FFFFFF"/>
      <w:spacing w:after="360" w:line="240" w:lineRule="atLeast"/>
      <w:outlineLvl w:val="0"/>
    </w:pPr>
    <w:rPr>
      <w:rFonts w:asciiTheme="minorHAnsi" w:eastAsiaTheme="minorHAnsi" w:hAnsiTheme="minorHAnsi"/>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79984/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skural.ru/news/?ELEMENT_ID=28830" TargetMode="External"/><Relationship Id="rId4" Type="http://schemas.openxmlformats.org/officeDocument/2006/relationships/settings" Target="settings.xml"/><Relationship Id="rId9" Type="http://schemas.openxmlformats.org/officeDocument/2006/relationships/hyperlink" Target="https://docs.cntd.ru/document/564543308"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372BDA"/>
    <w:rsid w:val="0039343A"/>
    <w:rsid w:val="003A6EB4"/>
    <w:rsid w:val="003A797B"/>
    <w:rsid w:val="00455958"/>
    <w:rsid w:val="005141D9"/>
    <w:rsid w:val="005769E2"/>
    <w:rsid w:val="005B0A5E"/>
    <w:rsid w:val="005C7D68"/>
    <w:rsid w:val="006D6F6D"/>
    <w:rsid w:val="0072378B"/>
    <w:rsid w:val="0081549D"/>
    <w:rsid w:val="0084054E"/>
    <w:rsid w:val="008C2B49"/>
    <w:rsid w:val="008D5655"/>
    <w:rsid w:val="009A5309"/>
    <w:rsid w:val="00A5243E"/>
    <w:rsid w:val="00A66FEC"/>
    <w:rsid w:val="00AA469F"/>
    <w:rsid w:val="00AB681A"/>
    <w:rsid w:val="00AE5504"/>
    <w:rsid w:val="00B663A1"/>
    <w:rsid w:val="00B91D02"/>
    <w:rsid w:val="00B91EB0"/>
    <w:rsid w:val="00D22624"/>
    <w:rsid w:val="00D30502"/>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5309"/>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10698</Words>
  <Characters>60980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71535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Грубник Олег Юрьевич</cp:lastModifiedBy>
  <cp:revision>6</cp:revision>
  <cp:lastPrinted>2023-09-11T16:06:00Z</cp:lastPrinted>
  <dcterms:created xsi:type="dcterms:W3CDTF">2024-08-27T17:05:00Z</dcterms:created>
  <dcterms:modified xsi:type="dcterms:W3CDTF">2024-08-28T10:09:00Z</dcterms:modified>
</cp:coreProperties>
</file>