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DA0B" w14:textId="77777777" w:rsidR="00E217C3" w:rsidRPr="00E913B5" w:rsidRDefault="00E217C3" w:rsidP="00E217C3">
      <w:pPr>
        <w:keepNext/>
        <w:keepLines/>
        <w:tabs>
          <w:tab w:val="left" w:pos="1080"/>
        </w:tabs>
        <w:ind w:firstLine="540"/>
        <w:jc w:val="center"/>
        <w:rPr>
          <w:rFonts w:ascii="Times" w:hAnsi="Times"/>
          <w:b/>
          <w:sz w:val="22"/>
          <w:szCs w:val="22"/>
        </w:rPr>
      </w:pPr>
      <w:r w:rsidRPr="00E913B5">
        <w:rPr>
          <w:rFonts w:ascii="Times" w:hAnsi="Times"/>
          <w:b/>
          <w:sz w:val="22"/>
          <w:szCs w:val="22"/>
        </w:rPr>
        <w:t>Договор подряда №</w:t>
      </w:r>
      <w:sdt>
        <w:sdtPr>
          <w:rPr>
            <w:rFonts w:ascii="Times" w:hAnsi="Times"/>
            <w:b/>
            <w:sz w:val="22"/>
            <w:szCs w:val="22"/>
          </w:rPr>
          <w:id w:val="4567242"/>
          <w:placeholder>
            <w:docPart w:val="DefaultPlaceholder_22675703"/>
          </w:placeholder>
          <w:text/>
        </w:sdtPr>
        <w:sdtEndPr/>
        <w:sdtContent>
          <w:r w:rsidRPr="00E913B5">
            <w:rPr>
              <w:rFonts w:ascii="Times" w:hAnsi="Times"/>
              <w:b/>
              <w:sz w:val="22"/>
              <w:szCs w:val="22"/>
            </w:rPr>
            <w:t xml:space="preserve"> _____</w:t>
          </w:r>
        </w:sdtContent>
      </w:sdt>
    </w:p>
    <w:p w14:paraId="7755A22C" w14:textId="77777777" w:rsidR="00E217C3" w:rsidRPr="00E913B5" w:rsidRDefault="00E217C3" w:rsidP="00E217C3">
      <w:pPr>
        <w:keepNext/>
        <w:keepLines/>
        <w:tabs>
          <w:tab w:val="left" w:pos="1080"/>
        </w:tabs>
        <w:ind w:firstLine="540"/>
        <w:rPr>
          <w:rFonts w:ascii="Times" w:hAnsi="Times"/>
          <w:sz w:val="22"/>
          <w:szCs w:val="22"/>
        </w:rPr>
      </w:pPr>
      <w:r w:rsidRPr="00E913B5">
        <w:rPr>
          <w:rFonts w:ascii="Times" w:hAnsi="Times"/>
          <w:sz w:val="22"/>
          <w:szCs w:val="22"/>
        </w:rPr>
        <w:t xml:space="preserve">г. </w:t>
      </w:r>
      <w:proofErr w:type="gramStart"/>
      <w:r w:rsidRPr="00E913B5">
        <w:rPr>
          <w:rFonts w:ascii="Times" w:hAnsi="Times"/>
          <w:sz w:val="22"/>
          <w:szCs w:val="22"/>
        </w:rPr>
        <w:t xml:space="preserve">Москва  </w:t>
      </w:r>
      <w:r w:rsidRPr="00E913B5">
        <w:rPr>
          <w:rFonts w:ascii="Times" w:hAnsi="Times"/>
          <w:sz w:val="22"/>
          <w:szCs w:val="22"/>
        </w:rPr>
        <w:tab/>
      </w:r>
      <w:proofErr w:type="gramEnd"/>
      <w:r w:rsidRPr="00E913B5">
        <w:rPr>
          <w:rFonts w:ascii="Times" w:hAnsi="Times"/>
          <w:sz w:val="22"/>
          <w:szCs w:val="22"/>
        </w:rPr>
        <w:tab/>
      </w:r>
      <w:r w:rsidRPr="00E913B5">
        <w:rPr>
          <w:rFonts w:ascii="Times" w:hAnsi="Times"/>
          <w:sz w:val="22"/>
          <w:szCs w:val="22"/>
        </w:rPr>
        <w:tab/>
      </w:r>
      <w:r w:rsidRPr="00E913B5">
        <w:rPr>
          <w:rFonts w:ascii="Times" w:hAnsi="Times"/>
          <w:sz w:val="22"/>
          <w:szCs w:val="22"/>
        </w:rPr>
        <w:tab/>
      </w:r>
      <w:r w:rsidRPr="00E913B5">
        <w:rPr>
          <w:rFonts w:ascii="Times" w:hAnsi="Times"/>
          <w:sz w:val="22"/>
          <w:szCs w:val="22"/>
        </w:rPr>
        <w:tab/>
        <w:t xml:space="preserve">                                              </w:t>
      </w:r>
      <w:sdt>
        <w:sdtPr>
          <w:rPr>
            <w:rFonts w:ascii="Times" w:hAnsi="Times"/>
            <w:sz w:val="22"/>
            <w:szCs w:val="22"/>
          </w:rPr>
          <w:id w:val="4567243"/>
          <w:placeholder>
            <w:docPart w:val="DefaultPlaceholder_22675703"/>
          </w:placeholder>
          <w:text/>
        </w:sdtPr>
        <w:sdtEndPr/>
        <w:sdtContent>
          <w:r w:rsidRPr="00E913B5">
            <w:rPr>
              <w:rFonts w:ascii="Times" w:hAnsi="Times"/>
              <w:sz w:val="22"/>
              <w:szCs w:val="22"/>
            </w:rPr>
            <w:t>«___» ______ 20_ г</w:t>
          </w:r>
        </w:sdtContent>
      </w:sdt>
      <w:r w:rsidRPr="00E913B5">
        <w:rPr>
          <w:rFonts w:ascii="Times" w:hAnsi="Times"/>
          <w:sz w:val="22"/>
          <w:szCs w:val="22"/>
        </w:rPr>
        <w:t xml:space="preserve">. </w:t>
      </w:r>
    </w:p>
    <w:p w14:paraId="2B3B6B72" w14:textId="77777777" w:rsidR="00E217C3" w:rsidRPr="00E913B5" w:rsidRDefault="00E217C3" w:rsidP="00E217C3">
      <w:pPr>
        <w:keepNext/>
        <w:keepLines/>
        <w:tabs>
          <w:tab w:val="left" w:pos="1080"/>
        </w:tabs>
        <w:ind w:right="-1" w:firstLine="540"/>
        <w:jc w:val="both"/>
        <w:rPr>
          <w:rFonts w:ascii="Times" w:hAnsi="Times"/>
          <w:sz w:val="22"/>
          <w:szCs w:val="22"/>
        </w:rPr>
      </w:pPr>
    </w:p>
    <w:p w14:paraId="2195B8D3" w14:textId="0875519C" w:rsidR="00E217C3" w:rsidRPr="00F63DE4" w:rsidRDefault="001D2534" w:rsidP="00E217C3">
      <w:pPr>
        <w:keepNext/>
        <w:keepLines/>
        <w:tabs>
          <w:tab w:val="left" w:pos="1080"/>
        </w:tabs>
        <w:ind w:right="-1" w:firstLine="540"/>
        <w:jc w:val="both"/>
        <w:rPr>
          <w:rFonts w:ascii="Times" w:hAnsi="Times"/>
          <w:sz w:val="22"/>
          <w:szCs w:val="22"/>
        </w:rPr>
      </w:pPr>
      <w:sdt>
        <w:sdtPr>
          <w:rPr>
            <w:rFonts w:ascii="Times" w:hAnsi="Times"/>
            <w:b/>
            <w:sz w:val="22"/>
            <w:szCs w:val="22"/>
          </w:rPr>
          <w:id w:val="4567244"/>
          <w:placeholder>
            <w:docPart w:val="DefaultPlaceholder_22675703"/>
          </w:placeholder>
        </w:sdtPr>
        <w:sdtEndPr/>
        <w:sdtContent>
          <w:r w:rsidR="005A0B8C">
            <w:rPr>
              <w:rFonts w:ascii="Times" w:hAnsi="Times"/>
              <w:b/>
              <w:sz w:val="22"/>
              <w:szCs w:val="22"/>
            </w:rPr>
            <w:t>Акционерное общество «Группа компаний «ОСНОВА</w:t>
          </w:r>
          <w:r w:rsidR="00E217C3" w:rsidRPr="00F63DE4">
            <w:rPr>
              <w:rFonts w:ascii="Times" w:hAnsi="Times"/>
              <w:b/>
              <w:sz w:val="22"/>
              <w:szCs w:val="22"/>
            </w:rPr>
            <w:t>»</w:t>
          </w:r>
        </w:sdtContent>
      </w:sdt>
      <w:r w:rsidR="00E217C3" w:rsidRPr="00F63DE4">
        <w:rPr>
          <w:rFonts w:ascii="Times" w:hAnsi="Times"/>
          <w:sz w:val="22"/>
          <w:szCs w:val="22"/>
        </w:rPr>
        <w:t xml:space="preserve">, именуемое в дальнейшем «Генподрядчик», в лице Генерального директора </w:t>
      </w:r>
      <w:sdt>
        <w:sdtPr>
          <w:rPr>
            <w:rFonts w:ascii="Times" w:hAnsi="Times"/>
            <w:sz w:val="22"/>
            <w:szCs w:val="22"/>
          </w:rPr>
          <w:id w:val="4567245"/>
          <w:placeholder>
            <w:docPart w:val="DefaultPlaceholder_22675703"/>
          </w:placeholder>
          <w:text/>
        </w:sdtPr>
        <w:sdtEndPr/>
        <w:sdtContent>
          <w:r w:rsidR="005A0B8C">
            <w:rPr>
              <w:rFonts w:ascii="Times" w:hAnsi="Times"/>
              <w:sz w:val="22"/>
              <w:szCs w:val="22"/>
            </w:rPr>
            <w:t>Попова Евгения Владимировича</w:t>
          </w:r>
        </w:sdtContent>
      </w:sdt>
      <w:r w:rsidR="00E217C3" w:rsidRPr="00F63DE4">
        <w:rPr>
          <w:rFonts w:ascii="Times" w:hAnsi="Times"/>
          <w:sz w:val="22"/>
          <w:szCs w:val="22"/>
        </w:rPr>
        <w:t xml:space="preserve">, действующего на основании Устава, </w:t>
      </w:r>
      <w:r w:rsidR="00E217C3" w:rsidRPr="00F63DE4">
        <w:rPr>
          <w:rFonts w:ascii="Times" w:hAnsi="Times"/>
          <w:sz w:val="22"/>
          <w:szCs w:val="22"/>
          <w:lang w:val="en-US"/>
        </w:rPr>
        <w:t>c</w:t>
      </w:r>
      <w:r w:rsidR="00E217C3" w:rsidRPr="00F63DE4">
        <w:rPr>
          <w:rFonts w:ascii="Times" w:hAnsi="Times"/>
          <w:sz w:val="22"/>
          <w:szCs w:val="22"/>
        </w:rPr>
        <w:t xml:space="preserve"> одной стороны, и </w:t>
      </w:r>
    </w:p>
    <w:p w14:paraId="07E04A47" w14:textId="77777777" w:rsidR="00E217C3" w:rsidRPr="00F63DE4" w:rsidRDefault="001D2534" w:rsidP="00E217C3">
      <w:pPr>
        <w:keepNext/>
        <w:keepLines/>
        <w:tabs>
          <w:tab w:val="left" w:pos="1080"/>
        </w:tabs>
        <w:ind w:right="-1" w:firstLine="540"/>
        <w:jc w:val="both"/>
        <w:rPr>
          <w:rFonts w:ascii="Times" w:hAnsi="Times"/>
          <w:sz w:val="22"/>
          <w:szCs w:val="22"/>
        </w:rPr>
      </w:pPr>
      <w:sdt>
        <w:sdtPr>
          <w:rPr>
            <w:rFonts w:ascii="Times" w:hAnsi="Times"/>
            <w:b/>
            <w:sz w:val="22"/>
            <w:szCs w:val="22"/>
          </w:rPr>
          <w:id w:val="4567246"/>
          <w:placeholder>
            <w:docPart w:val="DefaultPlaceholder_22675703"/>
          </w:placeholder>
          <w:text/>
        </w:sdtPr>
        <w:sdtEndPr/>
        <w:sdtContent>
          <w:r w:rsidR="00E217C3" w:rsidRPr="00F63DE4">
            <w:rPr>
              <w:rFonts w:ascii="Times" w:hAnsi="Times"/>
              <w:b/>
              <w:sz w:val="22"/>
              <w:szCs w:val="22"/>
            </w:rPr>
            <w:t>_________________________ «__________________________»</w:t>
          </w:r>
        </w:sdtContent>
      </w:sdt>
      <w:r w:rsidR="00E217C3" w:rsidRPr="00F63DE4">
        <w:rPr>
          <w:rFonts w:ascii="Times" w:hAnsi="Times"/>
          <w:b/>
          <w:sz w:val="22"/>
          <w:szCs w:val="22"/>
        </w:rPr>
        <w:t xml:space="preserve"> </w:t>
      </w:r>
      <w:r w:rsidR="00E217C3" w:rsidRPr="00F63DE4">
        <w:rPr>
          <w:rFonts w:ascii="Times" w:hAnsi="Times"/>
          <w:sz w:val="22"/>
          <w:szCs w:val="22"/>
        </w:rPr>
        <w:t xml:space="preserve">(свидетельство о допуске  </w:t>
      </w:r>
      <w:sdt>
        <w:sdtPr>
          <w:rPr>
            <w:rFonts w:ascii="Times" w:hAnsi="Times"/>
            <w:sz w:val="22"/>
            <w:szCs w:val="22"/>
          </w:rPr>
          <w:id w:val="4567247"/>
          <w:placeholder>
            <w:docPart w:val="DefaultPlaceholder_22675703"/>
          </w:placeholder>
          <w:text/>
        </w:sdtPr>
        <w:sdtEndPr/>
        <w:sdtContent>
          <w:r w:rsidR="00E217C3" w:rsidRPr="00F63DE4">
            <w:rPr>
              <w:rFonts w:ascii="Times" w:hAnsi="Times"/>
              <w:sz w:val="22"/>
              <w:szCs w:val="22"/>
            </w:rPr>
            <w:t>____________ ______________),</w:t>
          </w:r>
        </w:sdtContent>
      </w:sdt>
      <w:r w:rsidR="00E217C3" w:rsidRPr="00F63DE4">
        <w:rPr>
          <w:rFonts w:ascii="Times" w:hAnsi="Times"/>
          <w:sz w:val="22"/>
          <w:szCs w:val="22"/>
        </w:rPr>
        <w:t xml:space="preserve"> именуемое в дальнейшем «Подрядчик», в лице </w:t>
      </w:r>
      <w:sdt>
        <w:sdtPr>
          <w:rPr>
            <w:rFonts w:ascii="Times" w:hAnsi="Times"/>
            <w:sz w:val="22"/>
            <w:szCs w:val="22"/>
          </w:rPr>
          <w:id w:val="4567248"/>
          <w:placeholder>
            <w:docPart w:val="DefaultPlaceholder_22675703"/>
          </w:placeholder>
          <w:text/>
        </w:sdtPr>
        <w:sdtEndPr/>
        <w:sdtContent>
          <w:r w:rsidR="00E217C3" w:rsidRPr="00F63DE4">
            <w:rPr>
              <w:rFonts w:ascii="Times" w:hAnsi="Times"/>
              <w:sz w:val="22"/>
              <w:szCs w:val="22"/>
            </w:rPr>
            <w:t>__________________________,</w:t>
          </w:r>
        </w:sdtContent>
      </w:sdt>
      <w:r w:rsidR="00E217C3" w:rsidRPr="00F63DE4">
        <w:rPr>
          <w:rFonts w:ascii="Times" w:hAnsi="Times"/>
          <w:sz w:val="22"/>
          <w:szCs w:val="22"/>
        </w:rPr>
        <w:t xml:space="preserve"> действующего на основании</w:t>
      </w:r>
      <w:sdt>
        <w:sdtPr>
          <w:rPr>
            <w:rFonts w:ascii="Times" w:hAnsi="Times"/>
            <w:sz w:val="22"/>
            <w:szCs w:val="22"/>
          </w:rPr>
          <w:id w:val="4567249"/>
          <w:placeholder>
            <w:docPart w:val="DefaultPlaceholder_22675703"/>
          </w:placeholder>
          <w:text/>
        </w:sdtPr>
        <w:sdtEndPr/>
        <w:sdtContent>
          <w:r w:rsidR="00E217C3" w:rsidRPr="00F63DE4">
            <w:rPr>
              <w:rFonts w:ascii="Times" w:hAnsi="Times"/>
              <w:sz w:val="22"/>
              <w:szCs w:val="22"/>
            </w:rPr>
            <w:t xml:space="preserve"> ___________,</w:t>
          </w:r>
        </w:sdtContent>
      </w:sdt>
      <w:r w:rsidR="00E217C3" w:rsidRPr="00F63DE4">
        <w:rPr>
          <w:rFonts w:ascii="Times" w:hAnsi="Times"/>
          <w:sz w:val="22"/>
          <w:szCs w:val="22"/>
        </w:rPr>
        <w:t xml:space="preserve"> </w:t>
      </w:r>
      <w:r w:rsidR="00E217C3" w:rsidRPr="00F63DE4">
        <w:rPr>
          <w:rFonts w:ascii="Times" w:hAnsi="Times"/>
          <w:sz w:val="22"/>
          <w:szCs w:val="22"/>
          <w:lang w:val="en-US"/>
        </w:rPr>
        <w:t>c</w:t>
      </w:r>
      <w:r w:rsidR="00E217C3" w:rsidRPr="00F63DE4">
        <w:rPr>
          <w:rFonts w:ascii="Times" w:hAnsi="Times"/>
          <w:sz w:val="22"/>
          <w:szCs w:val="22"/>
        </w:rPr>
        <w:t xml:space="preserve"> другой стороны, вместе именуемые </w:t>
      </w:r>
      <w:r w:rsidR="00E217C3" w:rsidRPr="00F63DE4">
        <w:rPr>
          <w:rFonts w:ascii="Times" w:hAnsi="Times"/>
          <w:b/>
          <w:sz w:val="22"/>
          <w:szCs w:val="22"/>
        </w:rPr>
        <w:t>«Стороны»</w:t>
      </w:r>
      <w:r w:rsidR="00E217C3" w:rsidRPr="00F63DE4">
        <w:rPr>
          <w:rFonts w:ascii="Times" w:hAnsi="Times"/>
          <w:sz w:val="22"/>
          <w:szCs w:val="22"/>
        </w:rPr>
        <w:t>, заключили настоящий договор (далее –</w:t>
      </w:r>
      <w:r w:rsidR="00E217C3" w:rsidRPr="00F63DE4">
        <w:rPr>
          <w:rFonts w:ascii="Times" w:hAnsi="Times"/>
          <w:b/>
          <w:sz w:val="22"/>
          <w:szCs w:val="22"/>
        </w:rPr>
        <w:t xml:space="preserve"> «Договор»</w:t>
      </w:r>
      <w:r w:rsidR="00E217C3" w:rsidRPr="00F63DE4">
        <w:rPr>
          <w:rFonts w:ascii="Times" w:hAnsi="Times"/>
          <w:sz w:val="22"/>
          <w:szCs w:val="22"/>
        </w:rPr>
        <w:t>) о нижеследующем:</w:t>
      </w:r>
    </w:p>
    <w:p w14:paraId="428E2E2E" w14:textId="77777777" w:rsidR="00E217C3" w:rsidRPr="00F63DE4" w:rsidRDefault="00E217C3" w:rsidP="00E217C3">
      <w:pPr>
        <w:keepNext/>
        <w:keepLines/>
        <w:numPr>
          <w:ilvl w:val="0"/>
          <w:numId w:val="1"/>
        </w:numPr>
        <w:tabs>
          <w:tab w:val="left" w:pos="1080"/>
        </w:tabs>
        <w:spacing w:before="240" w:after="240"/>
        <w:ind w:right="-1"/>
        <w:jc w:val="center"/>
        <w:rPr>
          <w:rFonts w:ascii="Times" w:hAnsi="Times"/>
          <w:b/>
          <w:sz w:val="22"/>
          <w:szCs w:val="22"/>
        </w:rPr>
      </w:pPr>
      <w:r w:rsidRPr="00F63DE4">
        <w:rPr>
          <w:rFonts w:ascii="Times" w:hAnsi="Times"/>
          <w:b/>
          <w:sz w:val="22"/>
          <w:szCs w:val="22"/>
        </w:rPr>
        <w:t>ПРЕДМЕТ ДОГОВОРА</w:t>
      </w:r>
    </w:p>
    <w:p w14:paraId="6974C640" w14:textId="7D5F8C54" w:rsidR="001D0F05" w:rsidRPr="00F63DE4" w:rsidRDefault="00E217C3" w:rsidP="001D0F05">
      <w:pPr>
        <w:numPr>
          <w:ilvl w:val="1"/>
          <w:numId w:val="4"/>
        </w:numPr>
        <w:tabs>
          <w:tab w:val="left" w:pos="993"/>
        </w:tabs>
        <w:ind w:left="0" w:firstLine="567"/>
        <w:jc w:val="both"/>
        <w:rPr>
          <w:rFonts w:ascii="Times" w:hAnsi="Times"/>
          <w:sz w:val="22"/>
          <w:szCs w:val="22"/>
        </w:rPr>
      </w:pPr>
      <w:r w:rsidRPr="00F63DE4">
        <w:rPr>
          <w:rFonts w:ascii="Times" w:hAnsi="Times"/>
          <w:sz w:val="22"/>
          <w:szCs w:val="22"/>
        </w:rPr>
        <w:t xml:space="preserve">Генподрядчик поручает, а Подрядчик принимает на себя подряд на комплекс строительно-монтажных работ по </w:t>
      </w:r>
      <w:sdt>
        <w:sdtPr>
          <w:rPr>
            <w:rFonts w:ascii="Times" w:hAnsi="Times"/>
            <w:sz w:val="22"/>
            <w:szCs w:val="22"/>
          </w:rPr>
          <w:id w:val="4567250"/>
          <w:placeholder>
            <w:docPart w:val="DefaultPlaceholder_22675703"/>
          </w:placeholder>
          <w:text/>
        </w:sdtPr>
        <w:sdtContent>
          <w:del w:id="0" w:author="Розанов Дмитрий Юрьевич" w:date="2024-03-15T09:13:00Z">
            <w:r w:rsidR="00E01B38" w:rsidRPr="00F63DE4" w:rsidDel="00E01B38">
              <w:rPr>
                <w:rFonts w:ascii="Times" w:hAnsi="Times"/>
                <w:sz w:val="22"/>
                <w:szCs w:val="22"/>
              </w:rPr>
              <w:delText>________________________,</w:delText>
            </w:r>
          </w:del>
          <w:ins w:id="1" w:author="Розанов Дмитрий Юрьевич" w:date="2024-03-15T09:13:00Z">
            <w:r w:rsidR="00E01B38">
              <w:rPr>
                <w:rFonts w:ascii="Times" w:hAnsi="Times"/>
                <w:sz w:val="22"/>
                <w:szCs w:val="22"/>
              </w:rPr>
              <w:t>подготовительному периоду</w:t>
            </w:r>
            <w:r w:rsidR="00E01B38" w:rsidRPr="00F63DE4">
              <w:rPr>
                <w:rFonts w:ascii="Times" w:hAnsi="Times"/>
                <w:sz w:val="22"/>
                <w:szCs w:val="22"/>
              </w:rPr>
              <w:t>,</w:t>
            </w:r>
          </w:ins>
        </w:sdtContent>
      </w:sdt>
      <w:r w:rsidRPr="00F63DE4">
        <w:rPr>
          <w:rFonts w:ascii="Times" w:hAnsi="Times"/>
          <w:sz w:val="22"/>
          <w:szCs w:val="22"/>
        </w:rPr>
        <w:t xml:space="preserve"> при строительстве объекта по строительному адресу:</w:t>
      </w:r>
      <w:sdt>
        <w:sdtPr>
          <w:rPr>
            <w:rFonts w:ascii="Times" w:hAnsi="Times"/>
            <w:sz w:val="22"/>
            <w:szCs w:val="22"/>
          </w:rPr>
          <w:id w:val="4567251"/>
          <w:placeholder>
            <w:docPart w:val="DefaultPlaceholder_22675703"/>
          </w:placeholder>
          <w:text/>
        </w:sdtPr>
        <w:sdtContent>
          <w:del w:id="2" w:author="Розанов Дмитрий Юрьевич" w:date="2024-03-15T09:12:00Z">
            <w:r w:rsidR="00E01B38" w:rsidRPr="00E01B38" w:rsidDel="00E01B38">
              <w:rPr>
                <w:rFonts w:ascii="Times" w:hAnsi="Times"/>
                <w:sz w:val="22"/>
                <w:szCs w:val="22"/>
              </w:rPr>
              <w:delText xml:space="preserve"> _______________</w:delText>
            </w:r>
          </w:del>
          <w:ins w:id="3" w:author="Розанов Дмитрий Юрьевич" w:date="2024-03-15T09:12:00Z">
            <w:r w:rsidR="00E01B38" w:rsidRPr="00E01B38">
              <w:rPr>
                <w:rFonts w:ascii="Times" w:hAnsi="Times"/>
                <w:sz w:val="22"/>
                <w:szCs w:val="22"/>
              </w:rPr>
              <w:t xml:space="preserve"> </w:t>
            </w:r>
            <w:r w:rsidR="00E01B38" w:rsidRPr="00E01B38">
              <w:rPr>
                <w:rFonts w:ascii="Times" w:hAnsi="Times"/>
                <w:sz w:val="22"/>
                <w:szCs w:val="22"/>
              </w:rPr>
              <w:t>«Жилой комплекс, расположенный по адресу: г. Москва, внутригородское муниципальное образование Соколиная Гора, 8-я улица Соколиной Горы, земельный участок 26А»</w:t>
            </w:r>
          </w:ins>
        </w:sdtContent>
      </w:sdt>
      <w:r w:rsidRPr="00F63DE4">
        <w:rPr>
          <w:rFonts w:ascii="Times" w:hAnsi="Times"/>
          <w:sz w:val="22"/>
          <w:szCs w:val="22"/>
        </w:rPr>
        <w:t xml:space="preserve">  (далее – «Объект») в полном объеме, </w:t>
      </w:r>
      <w:r w:rsidR="00B226E2" w:rsidRPr="001D0F05">
        <w:rPr>
          <w:rFonts w:ascii="Times" w:hAnsi="Times"/>
          <w:sz w:val="22"/>
          <w:szCs w:val="22"/>
          <w:highlight w:val="yellow"/>
        </w:rPr>
        <w:t>а также работы, прямо Договором не предусмотренные, но необходимые для надлежащего выполнения Работ,</w:t>
      </w:r>
      <w:r w:rsidR="00B226E2" w:rsidRPr="00484729">
        <w:rPr>
          <w:rFonts w:ascii="Times" w:hAnsi="Times"/>
          <w:sz w:val="22"/>
          <w:szCs w:val="22"/>
        </w:rPr>
        <w:t xml:space="preserve"> </w:t>
      </w:r>
      <w:r w:rsidR="001D0F05" w:rsidRPr="00484729">
        <w:rPr>
          <w:rFonts w:ascii="Times" w:hAnsi="Times"/>
          <w:sz w:val="22"/>
          <w:szCs w:val="22"/>
        </w:rPr>
        <w:t>в</w:t>
      </w:r>
      <w:r w:rsidR="001D0F05" w:rsidRPr="00F63DE4">
        <w:rPr>
          <w:rFonts w:ascii="Times" w:hAnsi="Times"/>
          <w:sz w:val="22"/>
          <w:szCs w:val="22"/>
        </w:rPr>
        <w:t xml:space="preserve"> соответствии с Договором и Графиком производства Работ (Приложение № 1 к Договору), который должен соответствовать Проекту организации строительства (далее  - «ПОС»), требованиям СНиП, других нормативных актов и условиям Договора, а так же проектной документации, с поэтапным подписанием актов о приемке выполненных работ (далее – «Работы»), а Генподрядчик обязуется принять результат Работ и оплатить его на условиях Договора.</w:t>
      </w:r>
    </w:p>
    <w:p w14:paraId="6A8D3D3B" w14:textId="45923FA8" w:rsidR="00E217C3" w:rsidRPr="00F63DE4" w:rsidRDefault="00E217C3" w:rsidP="00E217C3">
      <w:pPr>
        <w:numPr>
          <w:ilvl w:val="1"/>
          <w:numId w:val="4"/>
        </w:numPr>
        <w:tabs>
          <w:tab w:val="left" w:pos="993"/>
        </w:tabs>
        <w:ind w:left="0" w:firstLine="567"/>
        <w:jc w:val="both"/>
        <w:rPr>
          <w:rFonts w:ascii="Times" w:hAnsi="Times"/>
          <w:sz w:val="22"/>
          <w:szCs w:val="22"/>
        </w:rPr>
      </w:pPr>
      <w:r w:rsidRPr="00F63DE4">
        <w:rPr>
          <w:rFonts w:ascii="Times" w:hAnsi="Times"/>
          <w:sz w:val="22"/>
          <w:szCs w:val="22"/>
        </w:rPr>
        <w:t>Подрядчик выполняет подготовительные</w:t>
      </w:r>
      <w:del w:id="4" w:author="Розанов Дмитрий Юрьевич" w:date="2024-03-15T09:18:00Z">
        <w:r w:rsidRPr="00F63DE4" w:rsidDel="00E01B38">
          <w:rPr>
            <w:rFonts w:ascii="Times" w:hAnsi="Times"/>
            <w:sz w:val="22"/>
            <w:szCs w:val="22"/>
          </w:rPr>
          <w:delText>,</w:delText>
        </w:r>
      </w:del>
      <w:ins w:id="5" w:author="Розанов Дмитрий Юрьевич" w:date="2024-03-15T09:18:00Z">
        <w:r w:rsidR="00E01B38">
          <w:rPr>
            <w:rFonts w:ascii="Times" w:hAnsi="Times"/>
            <w:sz w:val="22"/>
            <w:szCs w:val="22"/>
          </w:rPr>
          <w:t xml:space="preserve"> и</w:t>
        </w:r>
      </w:ins>
      <w:r w:rsidRPr="00F63DE4">
        <w:rPr>
          <w:rFonts w:ascii="Times" w:hAnsi="Times"/>
          <w:sz w:val="22"/>
          <w:szCs w:val="22"/>
        </w:rPr>
        <w:t xml:space="preserve"> строительно-монтажные </w:t>
      </w:r>
      <w:del w:id="6" w:author="Розанов Дмитрий Юрьевич" w:date="2024-03-15T09:18:00Z">
        <w:r w:rsidRPr="00F63DE4" w:rsidDel="00E01B38">
          <w:rPr>
            <w:rFonts w:ascii="Times" w:hAnsi="Times"/>
            <w:sz w:val="22"/>
            <w:szCs w:val="22"/>
          </w:rPr>
          <w:delText xml:space="preserve">и пусконаладочные работы </w:delText>
        </w:r>
      </w:del>
      <w:r w:rsidRPr="00F63DE4">
        <w:rPr>
          <w:rFonts w:ascii="Times" w:hAnsi="Times"/>
          <w:spacing w:val="3"/>
          <w:sz w:val="22"/>
          <w:szCs w:val="22"/>
        </w:rPr>
        <w:t>в соответствии с проектно</w:t>
      </w:r>
      <w:del w:id="7" w:author="Розанов Дмитрий Юрьевич" w:date="2024-03-15T09:19:00Z">
        <w:r w:rsidRPr="00F63DE4" w:rsidDel="00E01B38">
          <w:rPr>
            <w:rFonts w:ascii="Times" w:hAnsi="Times"/>
            <w:spacing w:val="3"/>
            <w:sz w:val="22"/>
            <w:szCs w:val="22"/>
          </w:rPr>
          <w:delText xml:space="preserve"> – </w:delText>
        </w:r>
      </w:del>
      <w:ins w:id="8" w:author="Розанов Дмитрий Юрьевич" w:date="2024-03-15T09:19:00Z">
        <w:r w:rsidR="00E01B38">
          <w:rPr>
            <w:rFonts w:ascii="Times" w:hAnsi="Times"/>
            <w:spacing w:val="3"/>
            <w:sz w:val="22"/>
            <w:szCs w:val="22"/>
          </w:rPr>
          <w:t>-</w:t>
        </w:r>
      </w:ins>
      <w:r w:rsidRPr="00F63DE4">
        <w:rPr>
          <w:rFonts w:ascii="Times" w:hAnsi="Times"/>
          <w:spacing w:val="3"/>
          <w:sz w:val="22"/>
          <w:szCs w:val="22"/>
        </w:rPr>
        <w:t xml:space="preserve">сметной </w:t>
      </w:r>
      <w:r w:rsidRPr="00F63DE4">
        <w:rPr>
          <w:rFonts w:ascii="Times" w:hAnsi="Times"/>
          <w:sz w:val="22"/>
          <w:szCs w:val="22"/>
        </w:rPr>
        <w:t xml:space="preserve">документацией Объекта, в т.ч. закупка материалов в полном объеме, необходимом для выполнения Работ, </w:t>
      </w:r>
      <w:del w:id="9" w:author="Розанов Дмитрий Юрьевич" w:date="2024-03-15T09:19:00Z">
        <w:r w:rsidRPr="00F63DE4" w:rsidDel="00E01B38">
          <w:rPr>
            <w:rFonts w:ascii="Times" w:hAnsi="Times"/>
            <w:sz w:val="22"/>
            <w:szCs w:val="22"/>
          </w:rPr>
          <w:delText xml:space="preserve">осуществление пусконаладочных работ и испытаний, </w:delText>
        </w:r>
      </w:del>
      <w:r w:rsidRPr="00F63DE4">
        <w:rPr>
          <w:rFonts w:ascii="Times" w:hAnsi="Times"/>
          <w:sz w:val="22"/>
          <w:szCs w:val="22"/>
        </w:rPr>
        <w:t xml:space="preserve">укомплектование </w:t>
      </w:r>
      <w:r w:rsidRPr="00F63DE4">
        <w:rPr>
          <w:rFonts w:ascii="Times" w:hAnsi="Times"/>
          <w:spacing w:val="1"/>
          <w:sz w:val="22"/>
          <w:szCs w:val="22"/>
        </w:rPr>
        <w:t>Объекта всем необходимым оборудованием, о</w:t>
      </w:r>
      <w:r w:rsidRPr="00F63DE4">
        <w:rPr>
          <w:rFonts w:ascii="Times" w:hAnsi="Times"/>
          <w:sz w:val="22"/>
          <w:szCs w:val="22"/>
        </w:rPr>
        <w:t xml:space="preserve">беспечение инструментами, расходными материалами, </w:t>
      </w:r>
      <w:del w:id="10" w:author="Розанов Дмитрий Юрьевич" w:date="2024-03-15T09:20:00Z">
        <w:r w:rsidRPr="00F63DE4" w:rsidDel="00E01B38">
          <w:rPr>
            <w:rFonts w:ascii="Times" w:hAnsi="Times"/>
            <w:sz w:val="22"/>
            <w:szCs w:val="22"/>
          </w:rPr>
          <w:delText xml:space="preserve">участие в </w:delText>
        </w:r>
        <w:r w:rsidRPr="00F63DE4" w:rsidDel="00E01B38">
          <w:rPr>
            <w:rFonts w:ascii="Times" w:hAnsi="Times"/>
            <w:spacing w:val="5"/>
            <w:sz w:val="22"/>
            <w:szCs w:val="22"/>
          </w:rPr>
          <w:delText xml:space="preserve">эксплуатации Объекта в гарантийный период, </w:delText>
        </w:r>
      </w:del>
      <w:r w:rsidRPr="00F63DE4">
        <w:rPr>
          <w:rFonts w:ascii="Times" w:hAnsi="Times"/>
          <w:spacing w:val="5"/>
          <w:sz w:val="22"/>
          <w:szCs w:val="22"/>
        </w:rPr>
        <w:t xml:space="preserve">устранение выявленных в процессе </w:t>
      </w:r>
      <w:del w:id="11" w:author="Розанов Дмитрий Юрьевич" w:date="2024-03-15T09:21:00Z">
        <w:r w:rsidRPr="00F63DE4" w:rsidDel="00E01B38">
          <w:rPr>
            <w:rFonts w:ascii="Times" w:hAnsi="Times"/>
            <w:spacing w:val="5"/>
            <w:sz w:val="22"/>
            <w:szCs w:val="22"/>
          </w:rPr>
          <w:delText xml:space="preserve">гарантийной </w:delText>
        </w:r>
      </w:del>
      <w:ins w:id="12" w:author="Розанов Дмитрий Юрьевич" w:date="2024-03-15T09:21:00Z">
        <w:r w:rsidR="00E01B38">
          <w:rPr>
            <w:rFonts w:ascii="Times" w:hAnsi="Times"/>
            <w:spacing w:val="5"/>
            <w:sz w:val="22"/>
            <w:szCs w:val="22"/>
          </w:rPr>
          <w:t>строительной</w:t>
        </w:r>
        <w:r w:rsidR="00E01B38" w:rsidRPr="00F63DE4">
          <w:rPr>
            <w:rFonts w:ascii="Times" w:hAnsi="Times"/>
            <w:spacing w:val="5"/>
            <w:sz w:val="22"/>
            <w:szCs w:val="22"/>
          </w:rPr>
          <w:t xml:space="preserve"> </w:t>
        </w:r>
      </w:ins>
      <w:r w:rsidRPr="00F63DE4">
        <w:rPr>
          <w:rFonts w:ascii="Times" w:hAnsi="Times"/>
          <w:spacing w:val="1"/>
          <w:sz w:val="22"/>
          <w:szCs w:val="22"/>
        </w:rPr>
        <w:t xml:space="preserve">эксплуатации дефектов, предоставление </w:t>
      </w:r>
      <w:r w:rsidRPr="00F63DE4">
        <w:rPr>
          <w:rFonts w:ascii="Times" w:hAnsi="Times"/>
          <w:sz w:val="22"/>
          <w:szCs w:val="22"/>
        </w:rPr>
        <w:t xml:space="preserve">Генподрядчику </w:t>
      </w:r>
      <w:r w:rsidRPr="00F63DE4">
        <w:rPr>
          <w:rFonts w:ascii="Times" w:hAnsi="Times"/>
          <w:spacing w:val="1"/>
          <w:sz w:val="22"/>
          <w:szCs w:val="22"/>
        </w:rPr>
        <w:t xml:space="preserve">исполнительной документации </w:t>
      </w:r>
      <w:r w:rsidRPr="00F63DE4">
        <w:rPr>
          <w:rFonts w:ascii="Times" w:hAnsi="Times"/>
          <w:color w:val="000000"/>
          <w:sz w:val="22"/>
          <w:szCs w:val="22"/>
        </w:rPr>
        <w:t>по работам П</w:t>
      </w:r>
      <w:r w:rsidRPr="00F63DE4">
        <w:rPr>
          <w:rFonts w:ascii="Times" w:hAnsi="Times"/>
          <w:sz w:val="22"/>
          <w:szCs w:val="22"/>
        </w:rPr>
        <w:t xml:space="preserve">одрядчика </w:t>
      </w:r>
      <w:r w:rsidRPr="00F63DE4">
        <w:rPr>
          <w:rFonts w:ascii="Times" w:hAnsi="Times"/>
          <w:spacing w:val="1"/>
          <w:sz w:val="22"/>
          <w:szCs w:val="22"/>
        </w:rPr>
        <w:t xml:space="preserve">и прочие Работы, необходимые для строительства, в </w:t>
      </w:r>
      <w:r w:rsidRPr="00F63DE4">
        <w:rPr>
          <w:rFonts w:ascii="Times" w:hAnsi="Times"/>
          <w:spacing w:val="3"/>
          <w:sz w:val="22"/>
          <w:szCs w:val="22"/>
        </w:rPr>
        <w:t>объеме</w:t>
      </w:r>
      <w:ins w:id="13" w:author="Розанов Дмитрий Юрьевич" w:date="2024-03-15T09:21:00Z">
        <w:r w:rsidR="00E01B38">
          <w:rPr>
            <w:rFonts w:ascii="Times" w:hAnsi="Times"/>
            <w:spacing w:val="3"/>
            <w:sz w:val="22"/>
            <w:szCs w:val="22"/>
          </w:rPr>
          <w:t xml:space="preserve"> подготовительного периода</w:t>
        </w:r>
      </w:ins>
      <w:r w:rsidRPr="00F63DE4">
        <w:rPr>
          <w:rFonts w:ascii="Times" w:hAnsi="Times"/>
          <w:spacing w:val="3"/>
          <w:sz w:val="22"/>
          <w:szCs w:val="22"/>
        </w:rPr>
        <w:t>, достаточном для ввода Объекта в эксплуатацию</w:t>
      </w:r>
      <w:del w:id="14" w:author="Розанов Дмитрий Юрьевич" w:date="2024-03-15T09:21:00Z">
        <w:r w:rsidRPr="00F63DE4" w:rsidDel="00E01B38">
          <w:rPr>
            <w:rFonts w:ascii="Times" w:hAnsi="Times"/>
            <w:spacing w:val="1"/>
            <w:sz w:val="22"/>
            <w:szCs w:val="22"/>
          </w:rPr>
          <w:delText>, а также передача Объекта соответствующей эксплуатирующей организации, указанной Генподрядчиком (далее – «Эксплуатирующая организация»)</w:delText>
        </w:r>
      </w:del>
      <w:r w:rsidRPr="00F63DE4">
        <w:rPr>
          <w:rFonts w:ascii="Times" w:hAnsi="Times"/>
          <w:spacing w:val="1"/>
          <w:sz w:val="22"/>
          <w:szCs w:val="22"/>
        </w:rPr>
        <w:t>.</w:t>
      </w:r>
    </w:p>
    <w:p w14:paraId="4772E3F0" w14:textId="08CCF11D" w:rsidR="00E217C3" w:rsidRPr="00F63DE4" w:rsidRDefault="00E217C3" w:rsidP="00E217C3">
      <w:pPr>
        <w:numPr>
          <w:ilvl w:val="1"/>
          <w:numId w:val="4"/>
        </w:numPr>
        <w:tabs>
          <w:tab w:val="left" w:pos="993"/>
        </w:tabs>
        <w:ind w:left="0" w:firstLine="567"/>
        <w:jc w:val="both"/>
        <w:rPr>
          <w:rFonts w:ascii="Times" w:hAnsi="Times"/>
          <w:sz w:val="22"/>
          <w:szCs w:val="22"/>
        </w:rPr>
      </w:pPr>
      <w:r w:rsidRPr="00F63DE4">
        <w:rPr>
          <w:rFonts w:ascii="Times" w:hAnsi="Times"/>
          <w:sz w:val="22"/>
          <w:szCs w:val="22"/>
        </w:rPr>
        <w:t>Сроки выполнения Работ определяются Сторонами в График</w:t>
      </w:r>
      <w:r w:rsidR="001E67FA" w:rsidRPr="00F63DE4">
        <w:rPr>
          <w:rFonts w:ascii="Times" w:hAnsi="Times"/>
          <w:sz w:val="22"/>
          <w:szCs w:val="22"/>
        </w:rPr>
        <w:t>е</w:t>
      </w:r>
      <w:r w:rsidRPr="00F63DE4">
        <w:rPr>
          <w:rFonts w:ascii="Times" w:hAnsi="Times"/>
          <w:sz w:val="22"/>
          <w:szCs w:val="22"/>
        </w:rPr>
        <w:t xml:space="preserve"> производства Работ</w:t>
      </w:r>
      <w:r w:rsidR="001E67FA" w:rsidRPr="00F63DE4">
        <w:rPr>
          <w:rFonts w:ascii="Times" w:hAnsi="Times"/>
          <w:sz w:val="22"/>
          <w:szCs w:val="22"/>
        </w:rPr>
        <w:t xml:space="preserve"> (Приложение №1 к Договору)</w:t>
      </w:r>
      <w:r w:rsidRPr="00F63DE4">
        <w:rPr>
          <w:rFonts w:ascii="Times" w:hAnsi="Times"/>
          <w:sz w:val="22"/>
          <w:szCs w:val="22"/>
        </w:rPr>
        <w:t xml:space="preserve">. При этом выполнение </w:t>
      </w:r>
      <w:r w:rsidR="001E67FA" w:rsidRPr="00F63DE4">
        <w:rPr>
          <w:rFonts w:ascii="Times" w:hAnsi="Times"/>
          <w:sz w:val="22"/>
          <w:szCs w:val="22"/>
        </w:rPr>
        <w:t>Р</w:t>
      </w:r>
      <w:r w:rsidRPr="00F63DE4">
        <w:rPr>
          <w:rFonts w:ascii="Times" w:hAnsi="Times"/>
          <w:sz w:val="22"/>
          <w:szCs w:val="22"/>
        </w:rPr>
        <w:t xml:space="preserve">абот должно производиться с соблюдением Графика производства </w:t>
      </w:r>
      <w:proofErr w:type="gramStart"/>
      <w:r w:rsidRPr="00F63DE4">
        <w:rPr>
          <w:rFonts w:ascii="Times" w:hAnsi="Times"/>
          <w:sz w:val="22"/>
          <w:szCs w:val="22"/>
        </w:rPr>
        <w:t>работ</w:t>
      </w:r>
      <w:r w:rsidR="001E67FA" w:rsidRPr="00F63DE4">
        <w:rPr>
          <w:rFonts w:ascii="Times" w:hAnsi="Times"/>
          <w:sz w:val="22"/>
          <w:szCs w:val="22"/>
        </w:rPr>
        <w:t>,</w:t>
      </w:r>
      <w:r w:rsidRPr="00F63DE4">
        <w:rPr>
          <w:rFonts w:ascii="Times" w:hAnsi="Times"/>
          <w:sz w:val="22"/>
          <w:szCs w:val="22"/>
        </w:rPr>
        <w:t xml:space="preserve">  и</w:t>
      </w:r>
      <w:proofErr w:type="gramEnd"/>
      <w:r w:rsidRPr="00F63DE4">
        <w:rPr>
          <w:rFonts w:ascii="Times" w:hAnsi="Times"/>
          <w:sz w:val="22"/>
          <w:szCs w:val="22"/>
        </w:rPr>
        <w:t xml:space="preserve"> быть завершено не позднее </w:t>
      </w:r>
      <w:del w:id="15" w:author="Розанов Дмитрий Юрьевич" w:date="2024-03-15T09:22:00Z">
        <w:r w:rsidRPr="00F63DE4" w:rsidDel="00346570">
          <w:rPr>
            <w:rFonts w:ascii="Times" w:hAnsi="Times"/>
            <w:sz w:val="22"/>
            <w:szCs w:val="22"/>
          </w:rPr>
          <w:delText xml:space="preserve">   </w:delText>
        </w:r>
      </w:del>
      <w:sdt>
        <w:sdtPr>
          <w:rPr>
            <w:rFonts w:ascii="Times" w:hAnsi="Times"/>
            <w:sz w:val="22"/>
            <w:szCs w:val="22"/>
          </w:rPr>
          <w:id w:val="4567252"/>
          <w:placeholder>
            <w:docPart w:val="DefaultPlaceholder_22675703"/>
          </w:placeholder>
          <w:text/>
        </w:sdtPr>
        <w:sdtContent>
          <w:del w:id="16" w:author="Розанов Дмитрий Юрьевич" w:date="2024-03-15T09:22:00Z">
            <w:r w:rsidR="00346570" w:rsidRPr="00F63DE4" w:rsidDel="00346570">
              <w:rPr>
                <w:rFonts w:ascii="Times" w:hAnsi="Times"/>
                <w:sz w:val="22"/>
                <w:szCs w:val="22"/>
              </w:rPr>
              <w:delText>«___» ___________201__г.</w:delText>
            </w:r>
          </w:del>
          <w:ins w:id="17" w:author="Розанов Дмитрий Юрьевич" w:date="2024-03-15T09:22:00Z">
            <w:r w:rsidR="00346570" w:rsidRPr="00F63DE4">
              <w:rPr>
                <w:rFonts w:ascii="Times" w:hAnsi="Times"/>
                <w:sz w:val="22"/>
                <w:szCs w:val="22"/>
              </w:rPr>
              <w:t>«</w:t>
            </w:r>
            <w:r w:rsidR="00346570">
              <w:rPr>
                <w:rFonts w:ascii="Times" w:hAnsi="Times"/>
                <w:sz w:val="22"/>
                <w:szCs w:val="22"/>
              </w:rPr>
              <w:t>01</w:t>
            </w:r>
            <w:r w:rsidR="00346570" w:rsidRPr="00F63DE4">
              <w:rPr>
                <w:rFonts w:ascii="Times" w:hAnsi="Times"/>
                <w:sz w:val="22"/>
                <w:szCs w:val="22"/>
              </w:rPr>
              <w:t xml:space="preserve">» </w:t>
            </w:r>
            <w:r w:rsidR="00346570">
              <w:rPr>
                <w:rFonts w:ascii="Times" w:hAnsi="Times"/>
                <w:sz w:val="22"/>
                <w:szCs w:val="22"/>
              </w:rPr>
              <w:t xml:space="preserve">июня </w:t>
            </w:r>
            <w:r w:rsidR="00346570" w:rsidRPr="00F63DE4">
              <w:rPr>
                <w:rFonts w:ascii="Times" w:hAnsi="Times"/>
                <w:sz w:val="22"/>
                <w:szCs w:val="22"/>
              </w:rPr>
              <w:t>20</w:t>
            </w:r>
            <w:r w:rsidR="00346570">
              <w:rPr>
                <w:rFonts w:ascii="Times" w:hAnsi="Times"/>
                <w:sz w:val="22"/>
                <w:szCs w:val="22"/>
              </w:rPr>
              <w:t>24</w:t>
            </w:r>
            <w:r w:rsidR="00346570" w:rsidRPr="00F63DE4">
              <w:rPr>
                <w:rFonts w:ascii="Times" w:hAnsi="Times"/>
                <w:sz w:val="22"/>
                <w:szCs w:val="22"/>
              </w:rPr>
              <w:t>г.</w:t>
            </w:r>
          </w:ins>
        </w:sdtContent>
      </w:sdt>
      <w:r w:rsidRPr="00F63DE4">
        <w:rPr>
          <w:rFonts w:ascii="Times" w:hAnsi="Times"/>
          <w:sz w:val="22"/>
          <w:szCs w:val="22"/>
        </w:rPr>
        <w:t xml:space="preserve">  </w:t>
      </w:r>
    </w:p>
    <w:p w14:paraId="1D9F506C" w14:textId="17BAD1F2" w:rsidR="00E217C3" w:rsidRPr="00F63DE4" w:rsidRDefault="00E217C3" w:rsidP="00E217C3">
      <w:pPr>
        <w:tabs>
          <w:tab w:val="left" w:pos="0"/>
          <w:tab w:val="left" w:pos="142"/>
          <w:tab w:val="left" w:pos="993"/>
        </w:tabs>
        <w:jc w:val="both"/>
        <w:rPr>
          <w:rFonts w:ascii="Times" w:hAnsi="Times"/>
          <w:sz w:val="22"/>
          <w:szCs w:val="22"/>
        </w:rPr>
      </w:pPr>
      <w:r w:rsidRPr="00F63DE4">
        <w:rPr>
          <w:rFonts w:ascii="Times" w:hAnsi="Times"/>
          <w:sz w:val="22"/>
          <w:szCs w:val="22"/>
        </w:rPr>
        <w:tab/>
      </w:r>
      <w:r w:rsidRPr="00F63DE4">
        <w:rPr>
          <w:rFonts w:ascii="Times" w:hAnsi="Times"/>
          <w:sz w:val="22"/>
          <w:szCs w:val="22"/>
        </w:rPr>
        <w:tab/>
        <w:t>В случае наличия разногласий между Графиком производства работ (Приложение №1 к</w:t>
      </w:r>
      <w:del w:id="18" w:author="Розанов Дмитрий Юрьевич" w:date="2024-03-15T09:25:00Z">
        <w:r w:rsidRPr="00F63DE4" w:rsidDel="00346570">
          <w:rPr>
            <w:rFonts w:ascii="Times" w:hAnsi="Times"/>
            <w:sz w:val="22"/>
            <w:szCs w:val="22"/>
          </w:rPr>
          <w:delText xml:space="preserve">    </w:delText>
        </w:r>
      </w:del>
      <w:r w:rsidRPr="00F63DE4">
        <w:rPr>
          <w:rFonts w:ascii="Times" w:hAnsi="Times"/>
          <w:sz w:val="22"/>
          <w:szCs w:val="22"/>
        </w:rPr>
        <w:t xml:space="preserve"> Договору), ПОС и настоящим пунктом Договора, преимущественную силу будет иметь График производства работ (Приложение №1 к Договору). </w:t>
      </w:r>
    </w:p>
    <w:p w14:paraId="03DCF7BC" w14:textId="3B1D90AA" w:rsidR="00E217C3" w:rsidRPr="00F63DE4" w:rsidRDefault="00E217C3" w:rsidP="00E217C3">
      <w:pPr>
        <w:numPr>
          <w:ilvl w:val="1"/>
          <w:numId w:val="4"/>
        </w:numPr>
        <w:tabs>
          <w:tab w:val="left" w:pos="993"/>
        </w:tabs>
        <w:ind w:left="0" w:firstLine="567"/>
        <w:jc w:val="both"/>
        <w:rPr>
          <w:rFonts w:ascii="Times" w:hAnsi="Times"/>
          <w:sz w:val="22"/>
          <w:szCs w:val="22"/>
        </w:rPr>
      </w:pPr>
      <w:r w:rsidRPr="00F63DE4">
        <w:rPr>
          <w:rFonts w:ascii="Times" w:hAnsi="Times"/>
          <w:sz w:val="22"/>
          <w:szCs w:val="22"/>
        </w:rPr>
        <w:t xml:space="preserve">В любом из перечисленных случаев: а) отсутствие подписанного Графика производства работ; б) </w:t>
      </w:r>
      <w:del w:id="19" w:author="Розанов Дмитрий Юрьевич" w:date="2024-03-15T09:23:00Z">
        <w:r w:rsidRPr="00F63DE4" w:rsidDel="00346570">
          <w:rPr>
            <w:rFonts w:ascii="Times" w:hAnsi="Times"/>
            <w:sz w:val="22"/>
            <w:szCs w:val="22"/>
          </w:rPr>
          <w:delText xml:space="preserve"> </w:delText>
        </w:r>
      </w:del>
      <w:r w:rsidRPr="00F63DE4">
        <w:rPr>
          <w:rFonts w:ascii="Times" w:hAnsi="Times"/>
          <w:sz w:val="22"/>
          <w:szCs w:val="22"/>
        </w:rPr>
        <w:t>отсутствие подписанного Акта о передачи Подрядчику проектной документации стадии «РД»</w:t>
      </w:r>
      <w:ins w:id="20" w:author="Розанов Дмитрий Юрьевич" w:date="2024-03-15T09:23:00Z">
        <w:r w:rsidR="00346570">
          <w:rPr>
            <w:rFonts w:ascii="Times" w:hAnsi="Times"/>
            <w:sz w:val="22"/>
            <w:szCs w:val="22"/>
          </w:rPr>
          <w:t xml:space="preserve"> либо стадии «ПД»</w:t>
        </w:r>
      </w:ins>
      <w:r w:rsidRPr="00F63DE4">
        <w:rPr>
          <w:rFonts w:ascii="Times" w:hAnsi="Times"/>
          <w:sz w:val="22"/>
          <w:szCs w:val="22"/>
        </w:rPr>
        <w:t xml:space="preserve"> со штампом "К производству работ" и Акта приема-передачи строительной площадки; </w:t>
      </w:r>
      <w:del w:id="21" w:author="Розанов Дмитрий Юрьевич" w:date="2024-03-15T09:23:00Z">
        <w:r w:rsidRPr="00F63DE4" w:rsidDel="00346570">
          <w:rPr>
            <w:rFonts w:ascii="Times" w:hAnsi="Times"/>
            <w:sz w:val="22"/>
            <w:szCs w:val="22"/>
          </w:rPr>
          <w:delText xml:space="preserve"> </w:delText>
        </w:r>
      </w:del>
      <w:r w:rsidRPr="00F63DE4">
        <w:rPr>
          <w:rFonts w:ascii="Times" w:hAnsi="Times"/>
          <w:sz w:val="22"/>
          <w:szCs w:val="22"/>
        </w:rPr>
        <w:t>в) отсутствие подтверждения о передаче от Генподрядчика к Подрядчику</w:t>
      </w:r>
      <w:r w:rsidRPr="00F63DE4">
        <w:rPr>
          <w:rFonts w:ascii="Times" w:hAnsi="Times"/>
          <w:color w:val="000000"/>
          <w:spacing w:val="3"/>
          <w:sz w:val="22"/>
          <w:szCs w:val="22"/>
        </w:rPr>
        <w:t xml:space="preserve"> </w:t>
      </w:r>
      <w:r w:rsidRPr="00F63DE4">
        <w:rPr>
          <w:rFonts w:ascii="Times" w:hAnsi="Times"/>
          <w:sz w:val="22"/>
          <w:szCs w:val="22"/>
        </w:rPr>
        <w:t xml:space="preserve">точек подключения </w:t>
      </w:r>
      <w:r w:rsidRPr="00F63DE4">
        <w:rPr>
          <w:rFonts w:ascii="Times" w:hAnsi="Times"/>
          <w:color w:val="000000"/>
          <w:sz w:val="22"/>
          <w:szCs w:val="22"/>
        </w:rPr>
        <w:t xml:space="preserve">к электрическим сетям и водопроводу и </w:t>
      </w:r>
      <w:del w:id="22" w:author="Розанов Дмитрий Юрьевич" w:date="2024-03-15T09:24:00Z">
        <w:r w:rsidRPr="00F63DE4" w:rsidDel="00346570">
          <w:rPr>
            <w:rFonts w:ascii="Times" w:hAnsi="Times"/>
            <w:color w:val="000000"/>
            <w:sz w:val="22"/>
            <w:szCs w:val="22"/>
          </w:rPr>
          <w:delText xml:space="preserve"> </w:delText>
        </w:r>
      </w:del>
      <w:r w:rsidRPr="00F63DE4">
        <w:rPr>
          <w:rFonts w:ascii="Times" w:hAnsi="Times"/>
          <w:color w:val="000000"/>
          <w:sz w:val="22"/>
          <w:szCs w:val="22"/>
        </w:rPr>
        <w:t>исполнения иных обязательств</w:t>
      </w:r>
      <w:del w:id="23" w:author="Розанов Дмитрий Юрьевич" w:date="2024-03-15T09:24:00Z">
        <w:r w:rsidRPr="00F63DE4" w:rsidDel="00346570">
          <w:rPr>
            <w:rFonts w:ascii="Times" w:hAnsi="Times"/>
            <w:color w:val="000000"/>
            <w:sz w:val="22"/>
            <w:szCs w:val="22"/>
          </w:rPr>
          <w:delText xml:space="preserve"> </w:delText>
        </w:r>
      </w:del>
      <w:r w:rsidRPr="00F63DE4">
        <w:rPr>
          <w:rFonts w:ascii="Times" w:hAnsi="Times"/>
          <w:color w:val="000000"/>
          <w:sz w:val="22"/>
          <w:szCs w:val="22"/>
        </w:rPr>
        <w:t xml:space="preserve"> Генподрядчиком, необходимых для начала Работ согласно условиям Договора,</w:t>
      </w:r>
      <w:r w:rsidRPr="00F63DE4">
        <w:rPr>
          <w:rFonts w:ascii="Times" w:hAnsi="Times"/>
          <w:sz w:val="22"/>
          <w:szCs w:val="22"/>
        </w:rPr>
        <w:t xml:space="preserve"> начало выполнения Подрядчиком </w:t>
      </w:r>
      <w:r w:rsidR="001E67FA" w:rsidRPr="00F63DE4">
        <w:rPr>
          <w:rFonts w:ascii="Times" w:hAnsi="Times"/>
          <w:sz w:val="22"/>
          <w:szCs w:val="22"/>
        </w:rPr>
        <w:t>Р</w:t>
      </w:r>
      <w:r w:rsidRPr="00F63DE4">
        <w:rPr>
          <w:rFonts w:ascii="Times" w:hAnsi="Times"/>
          <w:sz w:val="22"/>
          <w:szCs w:val="22"/>
        </w:rPr>
        <w:t xml:space="preserve">абот определяется Сторонами с даты начала </w:t>
      </w:r>
      <w:r w:rsidR="001E67FA" w:rsidRPr="00F63DE4">
        <w:rPr>
          <w:rFonts w:ascii="Times" w:hAnsi="Times"/>
          <w:sz w:val="22"/>
          <w:szCs w:val="22"/>
        </w:rPr>
        <w:t>Р</w:t>
      </w:r>
      <w:r w:rsidRPr="00F63DE4">
        <w:rPr>
          <w:rFonts w:ascii="Times" w:hAnsi="Times"/>
          <w:sz w:val="22"/>
          <w:szCs w:val="22"/>
        </w:rPr>
        <w:t xml:space="preserve">абот, указанной в графе «Отчетный период» в первом, подписанном Сторонами </w:t>
      </w:r>
      <w:del w:id="24" w:author="Розанов Дмитрий Юрьевич" w:date="2024-03-15T09:24:00Z">
        <w:r w:rsidRPr="00F63DE4" w:rsidDel="00346570">
          <w:rPr>
            <w:rFonts w:ascii="Times" w:hAnsi="Times"/>
            <w:sz w:val="22"/>
            <w:szCs w:val="22"/>
          </w:rPr>
          <w:delText xml:space="preserve"> </w:delText>
        </w:r>
      </w:del>
      <w:r w:rsidRPr="00F63DE4">
        <w:rPr>
          <w:rFonts w:ascii="Times" w:hAnsi="Times"/>
          <w:sz w:val="22"/>
          <w:szCs w:val="22"/>
        </w:rPr>
        <w:t>Акте о приемке выполненных работ (форма КС-2) и первой справке о стоимости выполненных работ и затрат (форма КС-3) по этапу, а завершение выполнения Работ - не позднее даты, указанной в п. 1.3</w:t>
      </w:r>
      <w:r w:rsidR="001E67FA" w:rsidRPr="00F63DE4">
        <w:rPr>
          <w:rFonts w:ascii="Times" w:hAnsi="Times"/>
          <w:sz w:val="22"/>
          <w:szCs w:val="22"/>
        </w:rPr>
        <w:t>.</w:t>
      </w:r>
      <w:r w:rsidRPr="00F63DE4">
        <w:rPr>
          <w:rFonts w:ascii="Times" w:hAnsi="Times"/>
          <w:sz w:val="22"/>
          <w:szCs w:val="22"/>
        </w:rPr>
        <w:t xml:space="preserve"> Договора. </w:t>
      </w:r>
    </w:p>
    <w:p w14:paraId="4F189920" w14:textId="5DA5877E" w:rsidR="00D45679" w:rsidRDefault="00E217C3" w:rsidP="00E217C3">
      <w:pPr>
        <w:numPr>
          <w:ilvl w:val="1"/>
          <w:numId w:val="4"/>
        </w:numPr>
        <w:tabs>
          <w:tab w:val="left" w:pos="993"/>
        </w:tabs>
        <w:ind w:left="0" w:firstLine="567"/>
        <w:jc w:val="both"/>
        <w:rPr>
          <w:rFonts w:ascii="Times" w:hAnsi="Times"/>
          <w:sz w:val="22"/>
          <w:szCs w:val="22"/>
        </w:rPr>
      </w:pPr>
      <w:r w:rsidRPr="00F63DE4">
        <w:rPr>
          <w:rFonts w:ascii="Times" w:hAnsi="Times"/>
          <w:sz w:val="22"/>
          <w:szCs w:val="22"/>
        </w:rPr>
        <w:t xml:space="preserve">Сдача-приемка Работ осуществляется </w:t>
      </w:r>
      <w:del w:id="25" w:author="Розанов Дмитрий Юрьевич" w:date="2024-03-15T09:24:00Z">
        <w:r w:rsidRPr="00F63DE4" w:rsidDel="00346570">
          <w:rPr>
            <w:rFonts w:ascii="Times" w:hAnsi="Times"/>
            <w:sz w:val="22"/>
            <w:szCs w:val="22"/>
          </w:rPr>
          <w:delText xml:space="preserve"> </w:delText>
        </w:r>
      </w:del>
      <w:r w:rsidRPr="00F63DE4">
        <w:rPr>
          <w:rFonts w:ascii="Times" w:hAnsi="Times"/>
          <w:sz w:val="22"/>
          <w:szCs w:val="22"/>
        </w:rPr>
        <w:t>поэтапно. Под этапом</w:t>
      </w:r>
      <w:r w:rsidR="009E3BBD">
        <w:rPr>
          <w:rFonts w:ascii="Times" w:hAnsi="Times"/>
          <w:sz w:val="22"/>
          <w:szCs w:val="22"/>
        </w:rPr>
        <w:t>,</w:t>
      </w:r>
      <w:r w:rsidRPr="00F63DE4">
        <w:rPr>
          <w:rFonts w:ascii="Times" w:hAnsi="Times"/>
          <w:sz w:val="22"/>
          <w:szCs w:val="22"/>
        </w:rPr>
        <w:t xml:space="preserve"> для целей </w:t>
      </w:r>
      <w:del w:id="26" w:author="Розанов Дмитрий Юрьевич" w:date="2024-03-15T09:24:00Z">
        <w:r w:rsidRPr="00F63DE4" w:rsidDel="00346570">
          <w:rPr>
            <w:rFonts w:ascii="Times" w:hAnsi="Times"/>
            <w:sz w:val="22"/>
            <w:szCs w:val="22"/>
          </w:rPr>
          <w:delText xml:space="preserve"> </w:delText>
        </w:r>
      </w:del>
      <w:r w:rsidRPr="00F63DE4">
        <w:rPr>
          <w:rFonts w:ascii="Times" w:hAnsi="Times"/>
          <w:sz w:val="22"/>
          <w:szCs w:val="22"/>
        </w:rPr>
        <w:t>Договора</w:t>
      </w:r>
      <w:r w:rsidR="009E3BBD">
        <w:rPr>
          <w:rFonts w:ascii="Times" w:hAnsi="Times"/>
          <w:sz w:val="22"/>
          <w:szCs w:val="22"/>
        </w:rPr>
        <w:t>,</w:t>
      </w:r>
      <w:r w:rsidRPr="00F63DE4">
        <w:rPr>
          <w:rFonts w:ascii="Times" w:hAnsi="Times"/>
          <w:sz w:val="22"/>
          <w:szCs w:val="22"/>
        </w:rPr>
        <w:t xml:space="preserve"> понимается объем Работ, выполненный Подрядчиком за календарный </w:t>
      </w:r>
      <w:del w:id="27" w:author="Розанов Дмитрий Юрьевич" w:date="2024-03-15T09:24:00Z">
        <w:r w:rsidRPr="00F63DE4" w:rsidDel="00346570">
          <w:rPr>
            <w:rFonts w:ascii="Times" w:hAnsi="Times"/>
            <w:sz w:val="22"/>
            <w:szCs w:val="22"/>
          </w:rPr>
          <w:delText xml:space="preserve"> </w:delText>
        </w:r>
      </w:del>
      <w:r w:rsidRPr="00F63DE4">
        <w:rPr>
          <w:rFonts w:ascii="Times" w:hAnsi="Times"/>
          <w:sz w:val="22"/>
          <w:szCs w:val="22"/>
        </w:rPr>
        <w:t xml:space="preserve">месяц, либо иной период времени, </w:t>
      </w:r>
      <w:del w:id="28" w:author="Розанов Дмитрий Юрьевич" w:date="2024-03-15T09:24:00Z">
        <w:r w:rsidRPr="00F63DE4" w:rsidDel="00346570">
          <w:rPr>
            <w:rFonts w:ascii="Times" w:hAnsi="Times"/>
            <w:sz w:val="22"/>
            <w:szCs w:val="22"/>
          </w:rPr>
          <w:delText xml:space="preserve"> </w:delText>
        </w:r>
      </w:del>
      <w:r w:rsidRPr="00F63DE4">
        <w:rPr>
          <w:rFonts w:ascii="Times" w:hAnsi="Times"/>
          <w:sz w:val="22"/>
          <w:szCs w:val="22"/>
        </w:rPr>
        <w:t>подтвержденный Актом о приемке выполненных</w:t>
      </w:r>
      <w:del w:id="29" w:author="Розанов Дмитрий Юрьевич" w:date="2024-03-15T09:24:00Z">
        <w:r w:rsidRPr="00F63DE4" w:rsidDel="00346570">
          <w:rPr>
            <w:rFonts w:ascii="Times" w:hAnsi="Times"/>
            <w:sz w:val="22"/>
            <w:szCs w:val="22"/>
          </w:rPr>
          <w:delText xml:space="preserve"> </w:delText>
        </w:r>
      </w:del>
      <w:r w:rsidRPr="00F63DE4">
        <w:rPr>
          <w:rFonts w:ascii="Times" w:hAnsi="Times"/>
          <w:sz w:val="22"/>
          <w:szCs w:val="22"/>
        </w:rPr>
        <w:t xml:space="preserve"> работ (форма КС-2) </w:t>
      </w:r>
      <w:del w:id="30" w:author="Розанов Дмитрий Юрьевич" w:date="2024-03-15T09:24:00Z">
        <w:r w:rsidRPr="00F63DE4" w:rsidDel="00346570">
          <w:rPr>
            <w:rFonts w:ascii="Times" w:hAnsi="Times"/>
            <w:sz w:val="22"/>
            <w:szCs w:val="22"/>
          </w:rPr>
          <w:delText xml:space="preserve"> </w:delText>
        </w:r>
      </w:del>
      <w:r w:rsidRPr="00F63DE4">
        <w:rPr>
          <w:rFonts w:ascii="Times" w:hAnsi="Times"/>
          <w:sz w:val="22"/>
          <w:szCs w:val="22"/>
        </w:rPr>
        <w:t xml:space="preserve">и Справкой </w:t>
      </w:r>
      <w:del w:id="31" w:author="Розанов Дмитрий Юрьевич" w:date="2024-03-15T09:25:00Z">
        <w:r w:rsidRPr="00F63DE4" w:rsidDel="00346570">
          <w:rPr>
            <w:rFonts w:ascii="Times" w:hAnsi="Times"/>
            <w:sz w:val="22"/>
            <w:szCs w:val="22"/>
          </w:rPr>
          <w:delText xml:space="preserve"> </w:delText>
        </w:r>
      </w:del>
      <w:r w:rsidRPr="00F63DE4">
        <w:rPr>
          <w:rFonts w:ascii="Times" w:hAnsi="Times"/>
          <w:sz w:val="22"/>
          <w:szCs w:val="22"/>
        </w:rPr>
        <w:t xml:space="preserve">о стоимости выполненных </w:t>
      </w:r>
      <w:del w:id="32" w:author="Розанов Дмитрий Юрьевич" w:date="2024-03-15T09:25:00Z">
        <w:r w:rsidRPr="00F63DE4" w:rsidDel="00346570">
          <w:rPr>
            <w:rFonts w:ascii="Times" w:hAnsi="Times"/>
            <w:sz w:val="22"/>
            <w:szCs w:val="22"/>
          </w:rPr>
          <w:delText xml:space="preserve"> </w:delText>
        </w:r>
      </w:del>
      <w:r w:rsidRPr="00F63DE4">
        <w:rPr>
          <w:rFonts w:ascii="Times" w:hAnsi="Times"/>
          <w:sz w:val="22"/>
          <w:szCs w:val="22"/>
        </w:rPr>
        <w:t xml:space="preserve">работ </w:t>
      </w:r>
      <w:del w:id="33" w:author="Розанов Дмитрий Юрьевич" w:date="2024-03-15T09:25:00Z">
        <w:r w:rsidRPr="00F63DE4" w:rsidDel="00346570">
          <w:rPr>
            <w:rFonts w:ascii="Times" w:hAnsi="Times"/>
            <w:sz w:val="22"/>
            <w:szCs w:val="22"/>
          </w:rPr>
          <w:delText xml:space="preserve"> </w:delText>
        </w:r>
      </w:del>
      <w:r w:rsidRPr="00F63DE4">
        <w:rPr>
          <w:rFonts w:ascii="Times" w:hAnsi="Times"/>
          <w:sz w:val="22"/>
          <w:szCs w:val="22"/>
        </w:rPr>
        <w:t>и затрат (форма КС-3)</w:t>
      </w:r>
      <w:r w:rsidR="001E67FA" w:rsidRPr="00F63DE4">
        <w:rPr>
          <w:rFonts w:ascii="Times" w:hAnsi="Times"/>
          <w:sz w:val="22"/>
          <w:szCs w:val="22"/>
        </w:rPr>
        <w:t>,</w:t>
      </w:r>
      <w:r w:rsidRPr="00F63DE4">
        <w:rPr>
          <w:rFonts w:ascii="Times" w:hAnsi="Times"/>
          <w:sz w:val="22"/>
          <w:szCs w:val="22"/>
        </w:rPr>
        <w:t xml:space="preserve"> подписанных Генподрядчиком.</w:t>
      </w:r>
    </w:p>
    <w:p w14:paraId="7DB73271" w14:textId="7ABC2713" w:rsidR="00E217C3" w:rsidRDefault="00D45679" w:rsidP="00E217C3">
      <w:pPr>
        <w:numPr>
          <w:ilvl w:val="1"/>
          <w:numId w:val="4"/>
        </w:numPr>
        <w:tabs>
          <w:tab w:val="left" w:pos="993"/>
        </w:tabs>
        <w:ind w:left="0" w:firstLine="567"/>
        <w:jc w:val="both"/>
        <w:rPr>
          <w:rFonts w:ascii="Times" w:hAnsi="Times"/>
          <w:sz w:val="22"/>
          <w:szCs w:val="22"/>
        </w:rPr>
      </w:pPr>
      <w:r>
        <w:rPr>
          <w:sz w:val="22"/>
          <w:szCs w:val="22"/>
        </w:rPr>
        <w:t xml:space="preserve">Подрядчик уведомлен, о том, что </w:t>
      </w:r>
      <w:r w:rsidR="00231A54">
        <w:rPr>
          <w:sz w:val="22"/>
          <w:szCs w:val="22"/>
        </w:rPr>
        <w:t>строительный контроль</w:t>
      </w:r>
      <w:r w:rsidRPr="008B6730">
        <w:rPr>
          <w:sz w:val="22"/>
          <w:szCs w:val="22"/>
        </w:rPr>
        <w:t xml:space="preserve"> на Объекте осуществляет </w:t>
      </w:r>
      <w:sdt>
        <w:sdtPr>
          <w:rPr>
            <w:rFonts w:ascii="Times" w:hAnsi="Times"/>
            <w:sz w:val="22"/>
            <w:szCs w:val="22"/>
          </w:rPr>
          <w:id w:val="-1110901441"/>
          <w:placeholder>
            <w:docPart w:val="32328D3B1D51412C943AD1125C43384D"/>
          </w:placeholder>
          <w:text/>
        </w:sdtPr>
        <w:sdtEndPr/>
        <w:sdtContent>
          <w:r w:rsidR="001716E7">
            <w:rPr>
              <w:rFonts w:ascii="Times" w:hAnsi="Times"/>
              <w:sz w:val="22"/>
              <w:szCs w:val="22"/>
            </w:rPr>
            <w:t>__________________</w:t>
          </w:r>
        </w:sdtContent>
      </w:sdt>
      <w:r w:rsidR="001716E7" w:rsidRPr="00F63DE4">
        <w:rPr>
          <w:rFonts w:ascii="Times" w:hAnsi="Times"/>
          <w:sz w:val="22"/>
          <w:szCs w:val="22"/>
        </w:rPr>
        <w:t xml:space="preserve"> </w:t>
      </w:r>
      <w:del w:id="34" w:author="Розанов Дмитрий Юрьевич" w:date="2024-03-15T09:25:00Z">
        <w:r w:rsidR="001716E7" w:rsidRPr="00F63DE4" w:rsidDel="00346570">
          <w:rPr>
            <w:rFonts w:ascii="Times" w:hAnsi="Times"/>
            <w:sz w:val="22"/>
            <w:szCs w:val="22"/>
          </w:rPr>
          <w:delText xml:space="preserve"> </w:delText>
        </w:r>
        <w:r w:rsidRPr="008B6730" w:rsidDel="00346570">
          <w:rPr>
            <w:sz w:val="22"/>
            <w:szCs w:val="22"/>
          </w:rPr>
          <w:delText xml:space="preserve"> </w:delText>
        </w:r>
      </w:del>
      <w:r w:rsidRPr="008B6730">
        <w:rPr>
          <w:sz w:val="22"/>
          <w:szCs w:val="22"/>
        </w:rPr>
        <w:t>(далее – «</w:t>
      </w:r>
      <w:r w:rsidR="00231A54">
        <w:rPr>
          <w:sz w:val="22"/>
          <w:szCs w:val="22"/>
        </w:rPr>
        <w:t>Исполнитель</w:t>
      </w:r>
      <w:r w:rsidRPr="008B6730">
        <w:rPr>
          <w:sz w:val="22"/>
          <w:szCs w:val="22"/>
        </w:rPr>
        <w:t>»), в пределах полномочий</w:t>
      </w:r>
      <w:ins w:id="35" w:author="Розанов Дмитрий Юрьевич" w:date="2024-03-15T09:25:00Z">
        <w:r w:rsidR="00346570">
          <w:rPr>
            <w:sz w:val="22"/>
            <w:szCs w:val="22"/>
          </w:rPr>
          <w:t>,</w:t>
        </w:r>
      </w:ins>
      <w:r w:rsidRPr="008B6730">
        <w:rPr>
          <w:sz w:val="22"/>
          <w:szCs w:val="22"/>
        </w:rPr>
        <w:t xml:space="preserve"> указанных в Договоре</w:t>
      </w:r>
      <w:r>
        <w:rPr>
          <w:sz w:val="22"/>
          <w:szCs w:val="22"/>
        </w:rPr>
        <w:t>.</w:t>
      </w:r>
      <w:r w:rsidR="00E217C3" w:rsidRPr="00F63DE4">
        <w:rPr>
          <w:rFonts w:ascii="Times" w:hAnsi="Times"/>
          <w:sz w:val="22"/>
          <w:szCs w:val="22"/>
        </w:rPr>
        <w:t xml:space="preserve"> </w:t>
      </w:r>
    </w:p>
    <w:p w14:paraId="7EF18CE9" w14:textId="77777777" w:rsidR="001D0F05" w:rsidRDefault="001D0F05" w:rsidP="001D0F05">
      <w:pPr>
        <w:tabs>
          <w:tab w:val="left" w:pos="993"/>
        </w:tabs>
        <w:ind w:left="567"/>
        <w:jc w:val="both"/>
        <w:rPr>
          <w:rFonts w:ascii="Times" w:hAnsi="Times"/>
          <w:sz w:val="22"/>
          <w:szCs w:val="22"/>
        </w:rPr>
      </w:pPr>
    </w:p>
    <w:p w14:paraId="781726BD" w14:textId="7980C05B" w:rsidR="00E217C3" w:rsidRDefault="00E217C3" w:rsidP="001D0F05">
      <w:pPr>
        <w:pStyle w:val="ac"/>
        <w:numPr>
          <w:ilvl w:val="0"/>
          <w:numId w:val="4"/>
        </w:numPr>
        <w:ind w:left="993"/>
        <w:jc w:val="center"/>
        <w:rPr>
          <w:rFonts w:ascii="Times" w:hAnsi="Times"/>
          <w:b/>
          <w:sz w:val="22"/>
          <w:szCs w:val="22"/>
        </w:rPr>
      </w:pPr>
      <w:r w:rsidRPr="001D0F05">
        <w:rPr>
          <w:rFonts w:ascii="Times" w:hAnsi="Times"/>
          <w:b/>
          <w:sz w:val="22"/>
          <w:szCs w:val="22"/>
        </w:rPr>
        <w:t>СТОИМОСТЬ РАБОТ И ПОРЯДОК ОПЛАТЫ</w:t>
      </w:r>
    </w:p>
    <w:p w14:paraId="5B6067AE" w14:textId="77777777" w:rsidR="007B2A6A" w:rsidRPr="001D0F05" w:rsidRDefault="007B2A6A" w:rsidP="007B2A6A">
      <w:pPr>
        <w:pStyle w:val="ac"/>
        <w:ind w:left="993"/>
        <w:rPr>
          <w:rFonts w:ascii="Times" w:hAnsi="Times"/>
          <w:b/>
          <w:sz w:val="22"/>
          <w:szCs w:val="22"/>
        </w:rPr>
      </w:pPr>
    </w:p>
    <w:p w14:paraId="2B360D15" w14:textId="55A67F80"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2.1. Общая стоимость Работ по Договору составляет сумму в размере  </w:t>
      </w:r>
      <w:sdt>
        <w:sdtPr>
          <w:rPr>
            <w:rFonts w:ascii="Times" w:hAnsi="Times"/>
            <w:sz w:val="22"/>
            <w:szCs w:val="22"/>
          </w:rPr>
          <w:id w:val="4567253"/>
          <w:placeholder>
            <w:docPart w:val="DefaultPlaceholder_22675703"/>
          </w:placeholder>
          <w:text/>
        </w:sdtPr>
        <w:sdtEndPr/>
        <w:sdtContent>
          <w:r w:rsidRPr="00F63DE4">
            <w:rPr>
              <w:rFonts w:ascii="Times" w:hAnsi="Times"/>
              <w:sz w:val="22"/>
              <w:szCs w:val="22"/>
            </w:rPr>
            <w:t>_____________ (_____________) рублей ___ копеек,</w:t>
          </w:r>
        </w:sdtContent>
      </w:sdt>
      <w:r w:rsidRPr="00F63DE4">
        <w:rPr>
          <w:rFonts w:ascii="Times" w:hAnsi="Times"/>
          <w:sz w:val="22"/>
          <w:szCs w:val="22"/>
        </w:rPr>
        <w:t xml:space="preserve"> в том </w:t>
      </w:r>
      <w:r w:rsidRPr="00C45F75">
        <w:rPr>
          <w:rFonts w:ascii="Times" w:hAnsi="Times"/>
          <w:sz w:val="22"/>
          <w:szCs w:val="22"/>
        </w:rPr>
        <w:t xml:space="preserve">числе НДС </w:t>
      </w:r>
      <w:r w:rsidR="00B226E2" w:rsidRPr="00C45F75">
        <w:rPr>
          <w:rFonts w:ascii="Times" w:hAnsi="Times"/>
          <w:sz w:val="22"/>
          <w:szCs w:val="22"/>
        </w:rPr>
        <w:t>20</w:t>
      </w:r>
      <w:r w:rsidRPr="00F63DE4">
        <w:rPr>
          <w:rFonts w:ascii="Times" w:hAnsi="Times"/>
          <w:sz w:val="22"/>
          <w:szCs w:val="22"/>
        </w:rPr>
        <w:t xml:space="preserve">% - </w:t>
      </w:r>
      <w:sdt>
        <w:sdtPr>
          <w:rPr>
            <w:rFonts w:ascii="Times" w:hAnsi="Times"/>
            <w:sz w:val="22"/>
            <w:szCs w:val="22"/>
          </w:rPr>
          <w:id w:val="4567254"/>
          <w:placeholder>
            <w:docPart w:val="DefaultPlaceholder_22675703"/>
          </w:placeholder>
          <w:text/>
        </w:sdtPr>
        <w:sdtEndPr/>
        <w:sdtContent>
          <w:r w:rsidRPr="00F63DE4">
            <w:rPr>
              <w:rFonts w:ascii="Times" w:hAnsi="Times"/>
              <w:sz w:val="22"/>
              <w:szCs w:val="22"/>
            </w:rPr>
            <w:t>___________ (______________) рублей ___ коп.</w:t>
          </w:r>
        </w:sdtContent>
      </w:sdt>
      <w:r w:rsidRPr="00F63DE4">
        <w:rPr>
          <w:rFonts w:ascii="Times" w:hAnsi="Times"/>
          <w:sz w:val="22"/>
          <w:szCs w:val="22"/>
        </w:rPr>
        <w:t xml:space="preserve"> и определяется Сторонами на основании проектной документации  и указывается  в </w:t>
      </w:r>
      <w:r w:rsidRPr="00F63DE4">
        <w:rPr>
          <w:rFonts w:ascii="Times" w:hAnsi="Times"/>
          <w:i/>
          <w:sz w:val="22"/>
          <w:szCs w:val="22"/>
        </w:rPr>
        <w:t> </w:t>
      </w:r>
      <w:r w:rsidRPr="00F63DE4">
        <w:rPr>
          <w:rFonts w:ascii="Times" w:hAnsi="Times"/>
          <w:sz w:val="22"/>
          <w:szCs w:val="22"/>
        </w:rPr>
        <w:t>сметном (-</w:t>
      </w:r>
      <w:proofErr w:type="spellStart"/>
      <w:r w:rsidRPr="00F63DE4">
        <w:rPr>
          <w:rFonts w:ascii="Times" w:hAnsi="Times"/>
          <w:sz w:val="22"/>
          <w:szCs w:val="22"/>
        </w:rPr>
        <w:t>ных</w:t>
      </w:r>
      <w:proofErr w:type="spellEnd"/>
      <w:r w:rsidRPr="00F63DE4">
        <w:rPr>
          <w:rFonts w:ascii="Times" w:hAnsi="Times"/>
          <w:sz w:val="22"/>
          <w:szCs w:val="22"/>
        </w:rPr>
        <w:t>) расчете (-ах) (Приложение №2 к Договору</w:t>
      </w:r>
      <w:r w:rsidR="001E67FA" w:rsidRPr="00F63DE4">
        <w:rPr>
          <w:rFonts w:ascii="Times" w:hAnsi="Times"/>
          <w:sz w:val="22"/>
          <w:szCs w:val="22"/>
        </w:rPr>
        <w:t>)</w:t>
      </w:r>
      <w:r w:rsidRPr="00F63DE4">
        <w:rPr>
          <w:rFonts w:ascii="Times" w:hAnsi="Times"/>
          <w:i/>
          <w:sz w:val="22"/>
          <w:szCs w:val="22"/>
        </w:rPr>
        <w:t>,</w:t>
      </w:r>
      <w:r w:rsidRPr="00F63DE4">
        <w:rPr>
          <w:rFonts w:ascii="Times" w:hAnsi="Times"/>
          <w:sz w:val="22"/>
          <w:szCs w:val="22"/>
        </w:rPr>
        <w:t xml:space="preserve"> который  (-</w:t>
      </w:r>
      <w:proofErr w:type="spellStart"/>
      <w:r w:rsidRPr="00F63DE4">
        <w:rPr>
          <w:rFonts w:ascii="Times" w:hAnsi="Times"/>
          <w:sz w:val="22"/>
          <w:szCs w:val="22"/>
        </w:rPr>
        <w:t>ые</w:t>
      </w:r>
      <w:proofErr w:type="spellEnd"/>
      <w:r w:rsidRPr="00F63DE4">
        <w:rPr>
          <w:rFonts w:ascii="Times" w:hAnsi="Times"/>
          <w:sz w:val="22"/>
          <w:szCs w:val="22"/>
        </w:rPr>
        <w:t>) является (-</w:t>
      </w:r>
      <w:proofErr w:type="spellStart"/>
      <w:r w:rsidRPr="00F63DE4">
        <w:rPr>
          <w:rFonts w:ascii="Times" w:hAnsi="Times"/>
          <w:sz w:val="22"/>
          <w:szCs w:val="22"/>
        </w:rPr>
        <w:t>ются</w:t>
      </w:r>
      <w:proofErr w:type="spellEnd"/>
      <w:r w:rsidRPr="00F63DE4">
        <w:rPr>
          <w:rFonts w:ascii="Times" w:hAnsi="Times"/>
          <w:sz w:val="22"/>
          <w:szCs w:val="22"/>
        </w:rPr>
        <w:t xml:space="preserve">) неотъемлемой частью Договора. В </w:t>
      </w:r>
      <w:r w:rsidRPr="00F63DE4">
        <w:rPr>
          <w:rFonts w:ascii="Times" w:hAnsi="Times"/>
          <w:sz w:val="22"/>
          <w:szCs w:val="22"/>
        </w:rPr>
        <w:lastRenderedPageBreak/>
        <w:t>случае подписания Сторонами к Договору нескольких сметных расчетов, Приложение №2 к Договору для каждой сметы будет нумероваться в следующем порядке «Приложение №2(1), Приложение №2(2)» и т.д.</w:t>
      </w:r>
    </w:p>
    <w:p w14:paraId="53A0B22C"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Смета(-ы), подписывается (-</w:t>
      </w:r>
      <w:proofErr w:type="spellStart"/>
      <w:r w:rsidRPr="00F63DE4">
        <w:rPr>
          <w:rFonts w:ascii="Times" w:hAnsi="Times"/>
          <w:sz w:val="22"/>
          <w:szCs w:val="22"/>
        </w:rPr>
        <w:t>ются</w:t>
      </w:r>
      <w:proofErr w:type="spellEnd"/>
      <w:r w:rsidRPr="00F63DE4">
        <w:rPr>
          <w:rFonts w:ascii="Times" w:hAnsi="Times"/>
          <w:sz w:val="22"/>
          <w:szCs w:val="22"/>
        </w:rPr>
        <w:t xml:space="preserve">) Сторонами </w:t>
      </w:r>
      <w:r w:rsidR="001E67FA" w:rsidRPr="00F63DE4">
        <w:rPr>
          <w:rFonts w:ascii="Times" w:hAnsi="Times"/>
          <w:sz w:val="22"/>
          <w:szCs w:val="22"/>
        </w:rPr>
        <w:t>одновременно с</w:t>
      </w:r>
      <w:r w:rsidRPr="00F63DE4">
        <w:rPr>
          <w:rFonts w:ascii="Times" w:hAnsi="Times"/>
          <w:sz w:val="22"/>
          <w:szCs w:val="22"/>
        </w:rPr>
        <w:t xml:space="preserve"> подписани</w:t>
      </w:r>
      <w:r w:rsidR="001E67FA" w:rsidRPr="00F63DE4">
        <w:rPr>
          <w:rFonts w:ascii="Times" w:hAnsi="Times"/>
          <w:sz w:val="22"/>
          <w:szCs w:val="22"/>
        </w:rPr>
        <w:t>ем</w:t>
      </w:r>
      <w:r w:rsidRPr="00F63DE4">
        <w:rPr>
          <w:rFonts w:ascii="Times" w:hAnsi="Times"/>
          <w:sz w:val="22"/>
          <w:szCs w:val="22"/>
        </w:rPr>
        <w:t xml:space="preserve"> Сторонами Договора. При необходимости Стороны подписывают </w:t>
      </w:r>
      <w:r w:rsidR="001E67FA" w:rsidRPr="00F63DE4">
        <w:rPr>
          <w:rFonts w:ascii="Times" w:hAnsi="Times"/>
          <w:sz w:val="22"/>
          <w:szCs w:val="22"/>
        </w:rPr>
        <w:t>о</w:t>
      </w:r>
      <w:r w:rsidRPr="00F63DE4">
        <w:rPr>
          <w:rFonts w:ascii="Times" w:hAnsi="Times"/>
          <w:sz w:val="22"/>
          <w:szCs w:val="22"/>
        </w:rPr>
        <w:t>бъектную смету.</w:t>
      </w:r>
    </w:p>
    <w:p w14:paraId="56E03021"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Стоимость Работ подлежит уточнению только по соглашению Сторон, на основании </w:t>
      </w:r>
      <w:r w:rsidR="001E67FA" w:rsidRPr="00F63DE4">
        <w:rPr>
          <w:rFonts w:ascii="Times" w:hAnsi="Times"/>
          <w:sz w:val="22"/>
          <w:szCs w:val="22"/>
        </w:rPr>
        <w:t>д</w:t>
      </w:r>
      <w:r w:rsidRPr="00F63DE4">
        <w:rPr>
          <w:rFonts w:ascii="Times" w:hAnsi="Times"/>
          <w:sz w:val="22"/>
          <w:szCs w:val="22"/>
        </w:rPr>
        <w:t xml:space="preserve">ополнительного соглашения к Договору, с внесением изменений в Приложение №2 (Смету/ы) или </w:t>
      </w:r>
      <w:r w:rsidR="001E67FA" w:rsidRPr="00F63DE4">
        <w:rPr>
          <w:rFonts w:ascii="Times" w:hAnsi="Times"/>
          <w:sz w:val="22"/>
          <w:szCs w:val="22"/>
        </w:rPr>
        <w:t>о</w:t>
      </w:r>
      <w:r w:rsidRPr="00F63DE4">
        <w:rPr>
          <w:rFonts w:ascii="Times" w:hAnsi="Times"/>
          <w:sz w:val="22"/>
          <w:szCs w:val="22"/>
        </w:rPr>
        <w:t xml:space="preserve">бъектную смету при ее наличии. </w:t>
      </w:r>
      <w:proofErr w:type="gramStart"/>
      <w:r w:rsidRPr="00F63DE4">
        <w:rPr>
          <w:rFonts w:ascii="Times" w:hAnsi="Times"/>
          <w:sz w:val="22"/>
          <w:szCs w:val="22"/>
        </w:rPr>
        <w:t>При  этом</w:t>
      </w:r>
      <w:proofErr w:type="gramEnd"/>
      <w:r w:rsidRPr="00F63DE4">
        <w:rPr>
          <w:rFonts w:ascii="Times" w:hAnsi="Times"/>
          <w:sz w:val="22"/>
          <w:szCs w:val="22"/>
        </w:rPr>
        <w:t xml:space="preserve"> уточненная Сторонами стоимость может быть меньше суммы, указанной в настоящем пункте Договора, но   не может превышать сумму, указанную в  настоящем пункте Договора. </w:t>
      </w:r>
    </w:p>
    <w:p w14:paraId="71A33C46" w14:textId="0F849851" w:rsidR="00E217C3" w:rsidRPr="00C45F75" w:rsidRDefault="00E217C3" w:rsidP="00E217C3">
      <w:pPr>
        <w:tabs>
          <w:tab w:val="left" w:pos="993"/>
        </w:tabs>
        <w:ind w:firstLine="567"/>
        <w:jc w:val="both"/>
        <w:rPr>
          <w:rFonts w:ascii="Times" w:hAnsi="Times"/>
          <w:sz w:val="22"/>
          <w:szCs w:val="22"/>
        </w:rPr>
      </w:pPr>
      <w:r w:rsidRPr="00F63DE4">
        <w:rPr>
          <w:rFonts w:ascii="Times" w:hAnsi="Times"/>
          <w:sz w:val="22"/>
          <w:szCs w:val="22"/>
        </w:rPr>
        <w:t xml:space="preserve">2.2. 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 а также стоимость любых уступок прав требований, </w:t>
      </w:r>
      <w:r w:rsidR="009E3BBD">
        <w:rPr>
          <w:rFonts w:ascii="Times" w:hAnsi="Times"/>
          <w:sz w:val="22"/>
          <w:szCs w:val="22"/>
        </w:rPr>
        <w:t>уступаемых</w:t>
      </w:r>
      <w:r w:rsidRPr="00F63DE4">
        <w:rPr>
          <w:rFonts w:ascii="Times" w:hAnsi="Times"/>
          <w:sz w:val="22"/>
          <w:szCs w:val="22"/>
        </w:rPr>
        <w:t xml:space="preserve"> </w:t>
      </w:r>
      <w:del w:id="36" w:author="Розанов Дмитрий Юрьевич" w:date="2024-03-15T09:36:00Z">
        <w:r w:rsidRPr="00F63DE4" w:rsidDel="004469BB">
          <w:rPr>
            <w:rFonts w:ascii="Times" w:hAnsi="Times"/>
            <w:sz w:val="22"/>
            <w:szCs w:val="22"/>
          </w:rPr>
          <w:delText xml:space="preserve"> </w:delText>
        </w:r>
      </w:del>
      <w:r w:rsidRPr="00F63DE4">
        <w:rPr>
          <w:rFonts w:ascii="Times" w:hAnsi="Times"/>
          <w:sz w:val="22"/>
          <w:szCs w:val="22"/>
        </w:rPr>
        <w:t>Подрядчиком Генподрядчику во</w:t>
      </w:r>
      <w:del w:id="37" w:author="Розанов Дмитрий Юрьевич" w:date="2024-03-15T09:36:00Z">
        <w:r w:rsidRPr="00F63DE4" w:rsidDel="004469BB">
          <w:rPr>
            <w:rFonts w:ascii="Times" w:hAnsi="Times"/>
            <w:sz w:val="22"/>
            <w:szCs w:val="22"/>
          </w:rPr>
          <w:delText xml:space="preserve"> </w:delText>
        </w:r>
      </w:del>
      <w:r w:rsidRPr="00F63DE4">
        <w:rPr>
          <w:rFonts w:ascii="Times" w:hAnsi="Times"/>
          <w:sz w:val="22"/>
          <w:szCs w:val="22"/>
        </w:rPr>
        <w:t xml:space="preserve"> </w:t>
      </w:r>
      <w:r w:rsidRPr="00C45F75">
        <w:rPr>
          <w:rFonts w:ascii="Times" w:hAnsi="Times"/>
          <w:sz w:val="22"/>
          <w:szCs w:val="22"/>
        </w:rPr>
        <w:t>исполнение Договора.</w:t>
      </w:r>
    </w:p>
    <w:p w14:paraId="1057E76F" w14:textId="4A5C37C5" w:rsidR="004A4028" w:rsidRPr="00C45F75" w:rsidRDefault="004A4028" w:rsidP="00E217C3">
      <w:pPr>
        <w:tabs>
          <w:tab w:val="left" w:pos="993"/>
        </w:tabs>
        <w:ind w:firstLine="567"/>
        <w:jc w:val="both"/>
        <w:rPr>
          <w:rFonts w:ascii="Times" w:hAnsi="Times"/>
          <w:sz w:val="22"/>
          <w:szCs w:val="22"/>
        </w:rPr>
      </w:pPr>
      <w:r w:rsidRPr="00C45F75">
        <w:rPr>
          <w:rFonts w:ascii="Times" w:hAnsi="Times"/>
          <w:sz w:val="22"/>
          <w:szCs w:val="22"/>
        </w:rPr>
        <w:t>В случае необходимости сдачи-приёмки скрытых Работ</w:t>
      </w:r>
      <w:r w:rsidRPr="00C45F75">
        <w:rPr>
          <w:rFonts w:ascii="Times" w:hAnsi="Times"/>
          <w:strike/>
          <w:sz w:val="22"/>
          <w:szCs w:val="22"/>
        </w:rPr>
        <w:t xml:space="preserve">, </w:t>
      </w:r>
      <w:r w:rsidRPr="00C45F75">
        <w:rPr>
          <w:rFonts w:ascii="Times" w:hAnsi="Times"/>
          <w:sz w:val="22"/>
          <w:szCs w:val="22"/>
        </w:rPr>
        <w:t>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w:t>
      </w:r>
      <w:r w:rsidRPr="00C45F75">
        <w:rPr>
          <w:rFonts w:ascii="Times" w:hAnsi="Times"/>
          <w:strike/>
          <w:sz w:val="22"/>
          <w:szCs w:val="22"/>
        </w:rPr>
        <w:t>.</w:t>
      </w:r>
      <w:r w:rsidRPr="00C45F75">
        <w:rPr>
          <w:rFonts w:ascii="Times" w:hAnsi="Times"/>
          <w:sz w:val="22"/>
          <w:szCs w:val="22"/>
        </w:rPr>
        <w:t xml:space="preserve"> При этом вызовы Исполнителя в выходные/праздничные (нерабочие) дни осуществляются за счёт Подрядчика из расчёта стоимости вызова одного представителя Исполнителя в размере 20 000 (двадцать тысяч) рублей, в том числе НДС 20%, и оплачиваются отдельно (не входят в стоимость Работ по Договору).</w:t>
      </w:r>
    </w:p>
    <w:p w14:paraId="1E4C44EA" w14:textId="77777777" w:rsidR="00E217C3" w:rsidRPr="00F63DE4" w:rsidRDefault="00E217C3" w:rsidP="00E217C3">
      <w:pPr>
        <w:tabs>
          <w:tab w:val="left" w:pos="993"/>
        </w:tabs>
        <w:ind w:firstLine="567"/>
        <w:jc w:val="both"/>
        <w:rPr>
          <w:rFonts w:ascii="Times" w:hAnsi="Times"/>
          <w:sz w:val="22"/>
          <w:szCs w:val="22"/>
        </w:rPr>
      </w:pPr>
      <w:r w:rsidRPr="00F63DE4">
        <w:rPr>
          <w:rFonts w:ascii="Times" w:hAnsi="Times"/>
          <w:sz w:val="22"/>
          <w:szCs w:val="22"/>
        </w:rPr>
        <w:t>2.3. Сроки оплаты Работ согласовываются Сторонами в Приложении №3</w:t>
      </w:r>
      <w:r w:rsidR="001E67FA" w:rsidRPr="00F63DE4">
        <w:rPr>
          <w:rFonts w:ascii="Times" w:hAnsi="Times"/>
          <w:sz w:val="22"/>
          <w:szCs w:val="22"/>
        </w:rPr>
        <w:t xml:space="preserve"> к Договору</w:t>
      </w:r>
      <w:r w:rsidRPr="00F63DE4">
        <w:rPr>
          <w:rFonts w:ascii="Times" w:hAnsi="Times"/>
          <w:sz w:val="22"/>
          <w:szCs w:val="22"/>
        </w:rPr>
        <w:t xml:space="preserve"> (Порядок оплаты), являющемся неотъемлемой частью Договора.</w:t>
      </w:r>
    </w:p>
    <w:p w14:paraId="6EFC85AB" w14:textId="77777777" w:rsidR="00E217C3" w:rsidRDefault="00E217C3" w:rsidP="00E217C3">
      <w:pPr>
        <w:tabs>
          <w:tab w:val="left" w:pos="993"/>
        </w:tabs>
        <w:ind w:firstLine="567"/>
        <w:jc w:val="both"/>
        <w:rPr>
          <w:rFonts w:ascii="Times" w:hAnsi="Times"/>
          <w:sz w:val="22"/>
          <w:szCs w:val="22"/>
        </w:rPr>
      </w:pPr>
      <w:r w:rsidRPr="00F63DE4">
        <w:rPr>
          <w:rFonts w:ascii="Times" w:hAnsi="Times"/>
          <w:sz w:val="22"/>
          <w:szCs w:val="22"/>
        </w:rPr>
        <w:t>2.4. 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68A0E7F5" w14:textId="77777777" w:rsidR="00F01C73" w:rsidRPr="00F01C73" w:rsidRDefault="00F01C73" w:rsidP="00E217C3">
      <w:pPr>
        <w:tabs>
          <w:tab w:val="left" w:pos="993"/>
        </w:tabs>
        <w:ind w:firstLine="567"/>
        <w:jc w:val="both"/>
        <w:rPr>
          <w:rFonts w:ascii="Times" w:hAnsi="Times"/>
          <w:sz w:val="22"/>
          <w:szCs w:val="22"/>
        </w:rPr>
      </w:pPr>
      <w:r w:rsidRPr="00F518BB">
        <w:rPr>
          <w:rFonts w:ascii="Times" w:hAnsi="Times"/>
          <w:sz w:val="22"/>
          <w:szCs w:val="22"/>
        </w:rPr>
        <w:t>2.5. Генподрядчик вправе при получении от Подрядчика соответствующего запроса предоставлять последнему авансовые платежи по Договору. При необходимости в получении авансового платежа Подрядчик направляет Генподрядчику соответствующий запрос с указанием суммы авансового платежа и даты его зачисления. Предоставление авансовых платежей является правом, а не обязанностью Генподрядчика.</w:t>
      </w:r>
    </w:p>
    <w:p w14:paraId="7FEF7F23" w14:textId="24A59711" w:rsidR="00E217C3" w:rsidRPr="00F63DE4" w:rsidRDefault="000E62CE" w:rsidP="000E62CE">
      <w:pPr>
        <w:tabs>
          <w:tab w:val="left" w:pos="454"/>
          <w:tab w:val="left" w:pos="1080"/>
        </w:tabs>
        <w:spacing w:before="240" w:after="240"/>
        <w:ind w:left="540"/>
        <w:jc w:val="center"/>
        <w:rPr>
          <w:rFonts w:ascii="Times" w:hAnsi="Times"/>
          <w:b/>
          <w:sz w:val="22"/>
          <w:szCs w:val="22"/>
        </w:rPr>
      </w:pPr>
      <w:r>
        <w:rPr>
          <w:rFonts w:ascii="Times" w:hAnsi="Times"/>
          <w:b/>
          <w:sz w:val="22"/>
          <w:szCs w:val="22"/>
        </w:rPr>
        <w:t xml:space="preserve">3. </w:t>
      </w:r>
      <w:r w:rsidR="00E217C3" w:rsidRPr="00F63DE4">
        <w:rPr>
          <w:rFonts w:ascii="Times" w:hAnsi="Times"/>
          <w:b/>
          <w:sz w:val="22"/>
          <w:szCs w:val="22"/>
        </w:rPr>
        <w:t>ПРАВА И ОБЯЗАННОСТИ ГЕНПОДРЯДЧИКА</w:t>
      </w:r>
    </w:p>
    <w:p w14:paraId="21ED5974" w14:textId="77777777" w:rsidR="00E217C3" w:rsidRPr="00F63DE4" w:rsidRDefault="00E217C3" w:rsidP="00E217C3">
      <w:pPr>
        <w:tabs>
          <w:tab w:val="num" w:pos="900"/>
          <w:tab w:val="left" w:pos="1080"/>
          <w:tab w:val="left" w:pos="1260"/>
        </w:tabs>
        <w:ind w:firstLine="540"/>
        <w:jc w:val="both"/>
        <w:rPr>
          <w:rFonts w:ascii="Times" w:hAnsi="Times"/>
          <w:sz w:val="22"/>
          <w:szCs w:val="22"/>
        </w:rPr>
      </w:pPr>
      <w:r w:rsidRPr="00F63DE4">
        <w:rPr>
          <w:rFonts w:ascii="Times" w:hAnsi="Times"/>
          <w:sz w:val="22"/>
          <w:szCs w:val="22"/>
        </w:rPr>
        <w:t xml:space="preserve">3.1. Генподрядчик обязан: </w:t>
      </w:r>
    </w:p>
    <w:p w14:paraId="298D74CF" w14:textId="0620C5BD" w:rsidR="00E217C3" w:rsidRPr="00F63DE4" w:rsidRDefault="00E217C3" w:rsidP="00E217C3">
      <w:pPr>
        <w:tabs>
          <w:tab w:val="num" w:pos="900"/>
          <w:tab w:val="left" w:pos="1080"/>
          <w:tab w:val="left" w:pos="1260"/>
        </w:tabs>
        <w:ind w:firstLine="540"/>
        <w:jc w:val="both"/>
        <w:rPr>
          <w:rFonts w:ascii="Times" w:hAnsi="Times"/>
          <w:sz w:val="22"/>
          <w:szCs w:val="22"/>
        </w:rPr>
      </w:pPr>
      <w:r w:rsidRPr="00F63DE4">
        <w:rPr>
          <w:rFonts w:ascii="Times" w:hAnsi="Times"/>
          <w:sz w:val="22"/>
          <w:szCs w:val="22"/>
        </w:rPr>
        <w:t>3.1.1.</w:t>
      </w:r>
      <w:r w:rsidRPr="00F63DE4">
        <w:rPr>
          <w:rFonts w:ascii="Times" w:hAnsi="Times"/>
          <w:sz w:val="22"/>
          <w:szCs w:val="22"/>
        </w:rPr>
        <w:tab/>
      </w:r>
      <w:r w:rsidR="000B158A">
        <w:rPr>
          <w:rFonts w:ascii="Times" w:hAnsi="Times"/>
          <w:sz w:val="22"/>
          <w:szCs w:val="22"/>
        </w:rPr>
        <w:t xml:space="preserve"> </w:t>
      </w:r>
      <w:r w:rsidRPr="00F63DE4">
        <w:rPr>
          <w:rFonts w:ascii="Times" w:hAnsi="Times"/>
          <w:sz w:val="22"/>
          <w:szCs w:val="22"/>
        </w:rPr>
        <w:t>на основании письменного запроса Подрядчика выдать Подрядчику проектную документацию стадии «РД»</w:t>
      </w:r>
      <w:ins w:id="38" w:author="Розанов Дмитрий Юрьевич" w:date="2024-03-15T09:37:00Z">
        <w:r w:rsidR="004469BB">
          <w:rPr>
            <w:rFonts w:ascii="Times" w:hAnsi="Times"/>
            <w:sz w:val="22"/>
            <w:szCs w:val="22"/>
          </w:rPr>
          <w:t xml:space="preserve"> либо стадии «ПД»</w:t>
        </w:r>
      </w:ins>
      <w:r w:rsidRPr="00F63DE4">
        <w:rPr>
          <w:rFonts w:ascii="Times" w:hAnsi="Times"/>
          <w:sz w:val="22"/>
          <w:szCs w:val="22"/>
        </w:rPr>
        <w:t>, необходимую для выполнения Работ по Договору, со штампом "К производству работ", по акту приема-передачи, подписанному уполномоченным представителем Подрядчика</w:t>
      </w:r>
      <w:r w:rsidR="001E67FA" w:rsidRPr="00F63DE4">
        <w:rPr>
          <w:rFonts w:ascii="Times" w:hAnsi="Times"/>
          <w:sz w:val="22"/>
          <w:szCs w:val="22"/>
        </w:rPr>
        <w:t>.</w:t>
      </w:r>
      <w:r w:rsidRPr="00F63DE4">
        <w:rPr>
          <w:rFonts w:ascii="Times" w:hAnsi="Times"/>
          <w:sz w:val="22"/>
          <w:szCs w:val="22"/>
        </w:rPr>
        <w:t xml:space="preserve"> </w:t>
      </w:r>
    </w:p>
    <w:p w14:paraId="32C6EF7C" w14:textId="77777777" w:rsidR="00E217C3" w:rsidRPr="00F63DE4" w:rsidRDefault="00E217C3" w:rsidP="00E217C3">
      <w:pPr>
        <w:ind w:firstLine="540"/>
        <w:jc w:val="both"/>
        <w:rPr>
          <w:rFonts w:ascii="Times" w:hAnsi="Times"/>
          <w:sz w:val="22"/>
          <w:szCs w:val="22"/>
        </w:rPr>
      </w:pPr>
      <w:r w:rsidRPr="00F63DE4">
        <w:rPr>
          <w:rFonts w:ascii="Times" w:hAnsi="Times"/>
          <w:sz w:val="22"/>
          <w:szCs w:val="22"/>
        </w:rPr>
        <w:t xml:space="preserve">Подрядчик обязан до начала производства Работ по Договору направить Генподрядчику запрос о предоставлении необходимой для выполнения Работ проектной документации, с указанием перечня такой документации и обоснования ее необходимости. </w:t>
      </w:r>
    </w:p>
    <w:p w14:paraId="14DE2A10" w14:textId="77777777" w:rsidR="00E217C3" w:rsidRPr="00F63DE4" w:rsidRDefault="00E217C3" w:rsidP="00E217C3">
      <w:pPr>
        <w:ind w:firstLine="540"/>
        <w:jc w:val="both"/>
        <w:rPr>
          <w:rStyle w:val="CharStyle5"/>
          <w:rFonts w:ascii="Times" w:hAnsi="Times"/>
          <w:sz w:val="22"/>
          <w:szCs w:val="22"/>
        </w:rPr>
      </w:pPr>
      <w:r w:rsidRPr="00F63DE4">
        <w:rPr>
          <w:rFonts w:ascii="Times" w:hAnsi="Times"/>
          <w:sz w:val="22"/>
          <w:szCs w:val="22"/>
        </w:rPr>
        <w:t>В случае не поступления до начала производства Работ в адрес Генподрядчика запроса от Подрядчика о предоставлении проектной документации</w:t>
      </w:r>
      <w:r w:rsidR="009E3BBD">
        <w:rPr>
          <w:rFonts w:ascii="Times" w:hAnsi="Times"/>
          <w:sz w:val="22"/>
          <w:szCs w:val="22"/>
        </w:rPr>
        <w:t>,</w:t>
      </w:r>
      <w:r w:rsidRPr="00F63DE4">
        <w:rPr>
          <w:rFonts w:ascii="Times" w:hAnsi="Times"/>
          <w:sz w:val="22"/>
          <w:szCs w:val="22"/>
        </w:rPr>
        <w:t xml:space="preserve"> и начала выполнения Подрядчиком Работ до получения проектной </w:t>
      </w:r>
      <w:proofErr w:type="gramStart"/>
      <w:r w:rsidRPr="00F63DE4">
        <w:rPr>
          <w:rFonts w:ascii="Times" w:hAnsi="Times"/>
          <w:sz w:val="22"/>
          <w:szCs w:val="22"/>
        </w:rPr>
        <w:t>документации,  такие</w:t>
      </w:r>
      <w:proofErr w:type="gramEnd"/>
      <w:r w:rsidRPr="00F63DE4">
        <w:rPr>
          <w:rFonts w:ascii="Times" w:hAnsi="Times"/>
          <w:sz w:val="22"/>
          <w:szCs w:val="22"/>
        </w:rPr>
        <w:t xml:space="preserve"> работы будут</w:t>
      </w:r>
      <w:r w:rsidRPr="00F63DE4">
        <w:rPr>
          <w:rStyle w:val="CharStyle5"/>
          <w:rFonts w:ascii="Times" w:hAnsi="Times"/>
          <w:sz w:val="22"/>
          <w:szCs w:val="22"/>
        </w:rPr>
        <w:t xml:space="preserve"> считаться выполненными на риск Подрядчика, и Подрядчик принимает на себя все риски, в т.ч. выполнение </w:t>
      </w:r>
      <w:r w:rsidR="001E67FA" w:rsidRPr="00F63DE4">
        <w:rPr>
          <w:rStyle w:val="CharStyle5"/>
          <w:rFonts w:ascii="Times" w:hAnsi="Times"/>
          <w:sz w:val="22"/>
          <w:szCs w:val="22"/>
        </w:rPr>
        <w:t>Р</w:t>
      </w:r>
      <w:r w:rsidRPr="00F63DE4">
        <w:rPr>
          <w:rStyle w:val="CharStyle5"/>
          <w:rFonts w:ascii="Times" w:hAnsi="Times"/>
          <w:sz w:val="22"/>
          <w:szCs w:val="22"/>
        </w:rPr>
        <w:t>абот без компенсации Генподрядчиком возможных затрат Подрядчика.</w:t>
      </w:r>
    </w:p>
    <w:p w14:paraId="2A005C44" w14:textId="77777777" w:rsidR="00E217C3" w:rsidRPr="00F63DE4" w:rsidRDefault="00E217C3" w:rsidP="00E217C3">
      <w:pPr>
        <w:tabs>
          <w:tab w:val="num" w:pos="900"/>
          <w:tab w:val="left" w:pos="1080"/>
          <w:tab w:val="left" w:pos="1260"/>
        </w:tabs>
        <w:ind w:firstLine="540"/>
        <w:jc w:val="both"/>
        <w:rPr>
          <w:rFonts w:ascii="Times" w:hAnsi="Times"/>
          <w:sz w:val="22"/>
          <w:szCs w:val="22"/>
        </w:rPr>
      </w:pPr>
      <w:r w:rsidRPr="00F63DE4">
        <w:rPr>
          <w:rFonts w:ascii="Times" w:hAnsi="Times"/>
          <w:sz w:val="22"/>
          <w:szCs w:val="22"/>
        </w:rPr>
        <w:t xml:space="preserve">При передаче строительной площадки Стороны подписывают Акт приема-передачи строительной площадки по форме, указанной в Приложении №4 к Договору. </w:t>
      </w:r>
    </w:p>
    <w:p w14:paraId="6AE055DF" w14:textId="7C476FBB" w:rsidR="00E217C3" w:rsidRPr="00F63DE4" w:rsidRDefault="00E217C3" w:rsidP="00E217C3">
      <w:pPr>
        <w:tabs>
          <w:tab w:val="left" w:pos="1080"/>
        </w:tabs>
        <w:ind w:firstLine="540"/>
        <w:jc w:val="both"/>
        <w:rPr>
          <w:rFonts w:ascii="Times" w:hAnsi="Times"/>
          <w:sz w:val="22"/>
          <w:szCs w:val="22"/>
        </w:rPr>
      </w:pPr>
      <w:r w:rsidRPr="00F63DE4">
        <w:rPr>
          <w:rFonts w:ascii="Times" w:hAnsi="Times"/>
          <w:sz w:val="22"/>
          <w:szCs w:val="22"/>
        </w:rPr>
        <w:t xml:space="preserve">3.1.2. обеспечить </w:t>
      </w:r>
      <w:r w:rsidR="00E957F1">
        <w:rPr>
          <w:rFonts w:ascii="Times" w:hAnsi="Times"/>
          <w:sz w:val="22"/>
          <w:szCs w:val="22"/>
        </w:rPr>
        <w:t>строительный контроль</w:t>
      </w:r>
      <w:r w:rsidRPr="00F63DE4">
        <w:rPr>
          <w:rFonts w:ascii="Times" w:hAnsi="Times"/>
          <w:sz w:val="22"/>
          <w:szCs w:val="22"/>
        </w:rPr>
        <w:t xml:space="preserve"> и авторский надзор на Объекте, при условии ведения Подрядчиком совместно с Генподрядчиком соответствующей документации, подтверждающей ведение </w:t>
      </w:r>
      <w:r w:rsidR="00A06E48">
        <w:rPr>
          <w:rFonts w:ascii="Times" w:hAnsi="Times"/>
          <w:sz w:val="22"/>
          <w:szCs w:val="22"/>
        </w:rPr>
        <w:t>строительного контроля</w:t>
      </w:r>
      <w:r w:rsidR="00A06E48" w:rsidRPr="00F63DE4">
        <w:rPr>
          <w:rFonts w:ascii="Times" w:hAnsi="Times"/>
          <w:sz w:val="22"/>
          <w:szCs w:val="22"/>
        </w:rPr>
        <w:t xml:space="preserve"> </w:t>
      </w:r>
      <w:r w:rsidRPr="00F63DE4">
        <w:rPr>
          <w:rFonts w:ascii="Times" w:hAnsi="Times"/>
          <w:sz w:val="22"/>
          <w:szCs w:val="22"/>
        </w:rPr>
        <w:t xml:space="preserve">и авторского надзора, если иное не установлено Сторонами. </w:t>
      </w:r>
    </w:p>
    <w:p w14:paraId="3B4B3C8E" w14:textId="77777777" w:rsidR="00E217C3" w:rsidRPr="00F63DE4" w:rsidRDefault="00E217C3" w:rsidP="00E217C3">
      <w:pPr>
        <w:numPr>
          <w:ilvl w:val="12"/>
          <w:numId w:val="0"/>
        </w:numPr>
        <w:ind w:firstLine="540"/>
        <w:jc w:val="both"/>
        <w:rPr>
          <w:rFonts w:ascii="Times" w:hAnsi="Times"/>
          <w:color w:val="000000"/>
          <w:sz w:val="22"/>
          <w:szCs w:val="22"/>
        </w:rPr>
      </w:pPr>
      <w:r w:rsidRPr="00F63DE4">
        <w:rPr>
          <w:rFonts w:ascii="Times" w:hAnsi="Times"/>
          <w:sz w:val="22"/>
          <w:szCs w:val="22"/>
        </w:rPr>
        <w:t>3.1.3.</w:t>
      </w:r>
      <w:r w:rsidRPr="00F63DE4">
        <w:rPr>
          <w:rFonts w:ascii="Times" w:hAnsi="Times"/>
          <w:color w:val="000000"/>
          <w:sz w:val="22"/>
          <w:szCs w:val="22"/>
        </w:rPr>
        <w:t xml:space="preserve"> при необходимости обеспечить передачу </w:t>
      </w:r>
      <w:r w:rsidRPr="00F63DE4">
        <w:rPr>
          <w:rFonts w:ascii="Times" w:hAnsi="Times"/>
          <w:sz w:val="22"/>
          <w:szCs w:val="22"/>
        </w:rPr>
        <w:t>Подрядчику</w:t>
      </w:r>
      <w:r w:rsidRPr="00F63DE4">
        <w:rPr>
          <w:rFonts w:ascii="Times" w:hAnsi="Times"/>
          <w:color w:val="000000"/>
          <w:spacing w:val="3"/>
          <w:sz w:val="22"/>
          <w:szCs w:val="22"/>
        </w:rPr>
        <w:t xml:space="preserve"> </w:t>
      </w:r>
      <w:r w:rsidRPr="00F63DE4">
        <w:rPr>
          <w:rFonts w:ascii="Times" w:hAnsi="Times"/>
          <w:sz w:val="22"/>
          <w:szCs w:val="22"/>
        </w:rPr>
        <w:t xml:space="preserve">точек подключения </w:t>
      </w:r>
      <w:r w:rsidRPr="00F63DE4">
        <w:rPr>
          <w:rFonts w:ascii="Times" w:hAnsi="Times"/>
          <w:color w:val="000000"/>
          <w:sz w:val="22"/>
          <w:szCs w:val="22"/>
        </w:rPr>
        <w:t>к электрическим сетям и водопроводу.</w:t>
      </w:r>
    </w:p>
    <w:p w14:paraId="505EE6D5" w14:textId="77777777" w:rsidR="00E217C3" w:rsidRPr="00F63DE4" w:rsidRDefault="00E217C3" w:rsidP="00E217C3">
      <w:pPr>
        <w:numPr>
          <w:ilvl w:val="12"/>
          <w:numId w:val="0"/>
        </w:numPr>
        <w:ind w:firstLine="540"/>
        <w:jc w:val="both"/>
        <w:rPr>
          <w:rFonts w:ascii="Times" w:hAnsi="Times"/>
          <w:color w:val="000000"/>
          <w:sz w:val="22"/>
          <w:szCs w:val="22"/>
        </w:rPr>
      </w:pPr>
      <w:r w:rsidRPr="00F63DE4">
        <w:rPr>
          <w:rFonts w:ascii="Times" w:hAnsi="Times"/>
          <w:color w:val="000000"/>
          <w:sz w:val="22"/>
          <w:szCs w:val="22"/>
        </w:rPr>
        <w:t>3.1.4. принять и оплатить выполненные Подрядчиком Работы в соответствии с условиями Договора.</w:t>
      </w:r>
    </w:p>
    <w:p w14:paraId="63CA4BA6" w14:textId="77777777" w:rsidR="00E217C3" w:rsidRPr="00F63DE4" w:rsidRDefault="00E217C3" w:rsidP="00E217C3">
      <w:pPr>
        <w:numPr>
          <w:ilvl w:val="12"/>
          <w:numId w:val="0"/>
        </w:numPr>
        <w:ind w:firstLine="540"/>
        <w:jc w:val="both"/>
        <w:rPr>
          <w:rFonts w:ascii="Times" w:hAnsi="Times"/>
          <w:sz w:val="22"/>
          <w:szCs w:val="22"/>
        </w:rPr>
      </w:pPr>
      <w:r w:rsidRPr="00F63DE4">
        <w:rPr>
          <w:rFonts w:ascii="Times" w:hAnsi="Times"/>
          <w:color w:val="000000"/>
          <w:sz w:val="22"/>
          <w:szCs w:val="22"/>
        </w:rPr>
        <w:t xml:space="preserve">3.1.5. </w:t>
      </w:r>
      <w:r w:rsidRPr="00F63DE4">
        <w:rPr>
          <w:rFonts w:ascii="Times" w:hAnsi="Times"/>
          <w:sz w:val="22"/>
          <w:szCs w:val="22"/>
        </w:rPr>
        <w:t>отправить Подрядчику ответ на сообщение о необходимости проведения дополнительных Работ, неучтенных в проектной документации, в течение 10 (десяти) дней с момента получения Генподрядчиком соответствующего сообщения Подрядчика. При этом Подрядчик выполняет дополнительные Работы, не учтенные ранее выданной проектной документацией, после подписания Сторонами соответствующего дополнительного соглашения.</w:t>
      </w:r>
    </w:p>
    <w:p w14:paraId="62C50A13" w14:textId="77777777" w:rsidR="00E217C3" w:rsidRPr="00F63DE4" w:rsidRDefault="00E217C3" w:rsidP="00E217C3">
      <w:pPr>
        <w:tabs>
          <w:tab w:val="left" w:pos="1080"/>
          <w:tab w:val="left" w:pos="1174"/>
        </w:tabs>
        <w:overflowPunct w:val="0"/>
        <w:autoSpaceDE w:val="0"/>
        <w:autoSpaceDN w:val="0"/>
        <w:adjustRightInd w:val="0"/>
        <w:ind w:firstLine="540"/>
        <w:jc w:val="both"/>
        <w:textAlignment w:val="baseline"/>
        <w:rPr>
          <w:rFonts w:ascii="Times" w:hAnsi="Times"/>
          <w:sz w:val="22"/>
          <w:szCs w:val="22"/>
        </w:rPr>
      </w:pPr>
      <w:r w:rsidRPr="00F63DE4">
        <w:rPr>
          <w:rFonts w:ascii="Times" w:hAnsi="Times"/>
          <w:sz w:val="22"/>
          <w:szCs w:val="22"/>
        </w:rPr>
        <w:t>3.2.  Генподрядчик вправе:</w:t>
      </w:r>
    </w:p>
    <w:p w14:paraId="3C2074E3" w14:textId="5B964E45"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lastRenderedPageBreak/>
        <w:t xml:space="preserve">3.2.1. </w:t>
      </w:r>
      <w:r w:rsidR="00D45679">
        <w:rPr>
          <w:rFonts w:ascii="Times" w:hAnsi="Times"/>
          <w:sz w:val="22"/>
          <w:szCs w:val="22"/>
        </w:rPr>
        <w:t xml:space="preserve">Самостоятельно и/или с привлечением </w:t>
      </w:r>
      <w:r w:rsidR="00A06E48">
        <w:rPr>
          <w:rFonts w:ascii="Times" w:hAnsi="Times"/>
          <w:sz w:val="22"/>
          <w:szCs w:val="22"/>
        </w:rPr>
        <w:t>Исполнителя</w:t>
      </w:r>
      <w:r w:rsidR="00D45679">
        <w:rPr>
          <w:rFonts w:ascii="Times" w:hAnsi="Times"/>
          <w:sz w:val="22"/>
          <w:szCs w:val="22"/>
        </w:rPr>
        <w:t xml:space="preserve"> осуществлять</w:t>
      </w:r>
      <w:r w:rsidRPr="00F63DE4">
        <w:rPr>
          <w:rFonts w:ascii="Times" w:hAnsi="Times"/>
          <w:sz w:val="22"/>
          <w:szCs w:val="22"/>
        </w:rPr>
        <w:t xml:space="preserve"> анализ и проверк</w:t>
      </w:r>
      <w:r w:rsidR="00D45679">
        <w:rPr>
          <w:rFonts w:ascii="Times" w:hAnsi="Times"/>
          <w:sz w:val="22"/>
          <w:szCs w:val="22"/>
        </w:rPr>
        <w:t>у</w:t>
      </w:r>
      <w:r w:rsidRPr="00F63DE4">
        <w:rPr>
          <w:rFonts w:ascii="Times" w:hAnsi="Times"/>
          <w:sz w:val="22"/>
          <w:szCs w:val="22"/>
        </w:rPr>
        <w:t xml:space="preserve"> объемов Работ, выполненных Подрядчиком, сметных расчетов Подрядчика (соответствие договорным расценкам) и прочих показателей и документов по стоимости и объемам Работ, выполняемых Подрядчиком.</w:t>
      </w:r>
    </w:p>
    <w:p w14:paraId="4430F737" w14:textId="3045984A"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При этом Подрядчик обязан представлять документы и информацию</w:t>
      </w:r>
      <w:r w:rsidR="001E67FA" w:rsidRPr="00F63DE4">
        <w:rPr>
          <w:rFonts w:ascii="Times" w:hAnsi="Times"/>
          <w:sz w:val="22"/>
          <w:szCs w:val="22"/>
        </w:rPr>
        <w:t>,</w:t>
      </w:r>
      <w:r w:rsidRPr="00F63DE4">
        <w:rPr>
          <w:rFonts w:ascii="Times" w:hAnsi="Times"/>
          <w:sz w:val="22"/>
          <w:szCs w:val="22"/>
        </w:rPr>
        <w:t xml:space="preserve"> согласно запросу </w:t>
      </w:r>
      <w:r w:rsidR="00A06E48">
        <w:rPr>
          <w:rFonts w:ascii="Times" w:hAnsi="Times"/>
          <w:sz w:val="22"/>
          <w:szCs w:val="22"/>
        </w:rPr>
        <w:t>Исполнителя</w:t>
      </w:r>
      <w:r w:rsidRPr="00F63DE4">
        <w:rPr>
          <w:rFonts w:ascii="Times" w:hAnsi="Times"/>
          <w:sz w:val="22"/>
          <w:szCs w:val="22"/>
        </w:rPr>
        <w:t xml:space="preserve"> и/или Генподрядчика</w:t>
      </w:r>
      <w:r w:rsidR="001E67FA" w:rsidRPr="00F63DE4">
        <w:rPr>
          <w:rFonts w:ascii="Times" w:hAnsi="Times"/>
          <w:sz w:val="22"/>
          <w:szCs w:val="22"/>
        </w:rPr>
        <w:t>,</w:t>
      </w:r>
      <w:r w:rsidRPr="00F63DE4">
        <w:rPr>
          <w:rFonts w:ascii="Times" w:hAnsi="Times"/>
          <w:sz w:val="22"/>
          <w:szCs w:val="22"/>
        </w:rPr>
        <w:t xml:space="preserve"> в течение 7 (семи) календарных дней с момента получения соответствующего запроса.</w:t>
      </w:r>
    </w:p>
    <w:p w14:paraId="2588CF26" w14:textId="78F025F2"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Стороны производят окончательные взаиморасчеты по Работам (отчетному периоду) исходя из стоимости и объемов Работ, подтвержденных</w:t>
      </w:r>
      <w:r w:rsidR="00D45679">
        <w:rPr>
          <w:rFonts w:ascii="Times" w:hAnsi="Times"/>
          <w:sz w:val="22"/>
          <w:szCs w:val="22"/>
        </w:rPr>
        <w:t xml:space="preserve"> </w:t>
      </w:r>
      <w:r w:rsidR="00A06E48">
        <w:rPr>
          <w:rFonts w:ascii="Times" w:hAnsi="Times"/>
          <w:sz w:val="22"/>
          <w:szCs w:val="22"/>
        </w:rPr>
        <w:t>Исполнителем</w:t>
      </w:r>
      <w:r w:rsidRPr="00F63DE4">
        <w:rPr>
          <w:rFonts w:ascii="Times" w:hAnsi="Times"/>
          <w:sz w:val="22"/>
          <w:szCs w:val="22"/>
        </w:rPr>
        <w:t>.</w:t>
      </w:r>
    </w:p>
    <w:p w14:paraId="0C7FBA4D" w14:textId="77777777"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3.2.2. В любое время, а также по окончании выполнения Работ Подрядчиком, проводить комплексную ревизию/проверку выполненных Работ на предмет их соответствия условиям Договора, а также проверку выполнения Подрядчиком условий Договора.</w:t>
      </w:r>
    </w:p>
    <w:p w14:paraId="1B1AD91E" w14:textId="324E853B"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 xml:space="preserve">3.2.3. производить расчеты с Подрядчиком по Договору при </w:t>
      </w:r>
      <w:del w:id="39" w:author="Розанов Дмитрий Юрьевич" w:date="2024-03-15T09:38:00Z">
        <w:r w:rsidRPr="00F63DE4" w:rsidDel="004469BB">
          <w:rPr>
            <w:rFonts w:ascii="Times" w:hAnsi="Times"/>
            <w:sz w:val="22"/>
            <w:szCs w:val="22"/>
          </w:rPr>
          <w:delText xml:space="preserve"> </w:delText>
        </w:r>
      </w:del>
      <w:r w:rsidRPr="00F63DE4">
        <w:rPr>
          <w:rFonts w:ascii="Times" w:hAnsi="Times"/>
          <w:sz w:val="22"/>
          <w:szCs w:val="22"/>
        </w:rPr>
        <w:t>условии отсутствия претензий к Подрядчику по Договору.</w:t>
      </w:r>
    </w:p>
    <w:p w14:paraId="70080FC3" w14:textId="77777777"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3.3. Генподрядчик вправе:</w:t>
      </w:r>
    </w:p>
    <w:p w14:paraId="0051B111" w14:textId="2C6D1DC5" w:rsidR="00E217C3" w:rsidRPr="00F63DE4" w:rsidRDefault="00E217C3" w:rsidP="00E217C3">
      <w:pPr>
        <w:shd w:val="clear" w:color="auto" w:fill="FFFFFF"/>
        <w:ind w:firstLine="567"/>
        <w:jc w:val="both"/>
        <w:rPr>
          <w:rFonts w:ascii="Times" w:hAnsi="Times"/>
          <w:sz w:val="22"/>
          <w:szCs w:val="22"/>
        </w:rPr>
      </w:pPr>
      <w:r w:rsidRPr="00F63DE4">
        <w:rPr>
          <w:rFonts w:ascii="Times" w:hAnsi="Times"/>
          <w:sz w:val="22"/>
          <w:szCs w:val="22"/>
        </w:rPr>
        <w:t>3.3.1. в период действия Договора,</w:t>
      </w:r>
      <w:del w:id="40" w:author="Розанов Дмитрий Юрьевич" w:date="2024-03-15T09:38:00Z">
        <w:r w:rsidRPr="00F63DE4" w:rsidDel="004469BB">
          <w:rPr>
            <w:rFonts w:ascii="Times" w:hAnsi="Times"/>
            <w:sz w:val="22"/>
            <w:szCs w:val="22"/>
          </w:rPr>
          <w:delText xml:space="preserve"> </w:delText>
        </w:r>
      </w:del>
      <w:r w:rsidRPr="00F63DE4">
        <w:rPr>
          <w:rFonts w:ascii="Times" w:hAnsi="Times"/>
          <w:sz w:val="22"/>
          <w:szCs w:val="22"/>
        </w:rPr>
        <w:t xml:space="preserve"> в том числе в случаях, предусмотренных Договором, </w:t>
      </w:r>
      <w:del w:id="41" w:author="Розанов Дмитрий Юрьевич" w:date="2024-03-15T09:38:00Z">
        <w:r w:rsidRPr="00F63DE4" w:rsidDel="004469BB">
          <w:rPr>
            <w:rFonts w:ascii="Times" w:hAnsi="Times"/>
            <w:sz w:val="22"/>
            <w:szCs w:val="22"/>
          </w:rPr>
          <w:delText xml:space="preserve"> </w:delText>
        </w:r>
      </w:del>
      <w:r w:rsidRPr="00F63DE4">
        <w:rPr>
          <w:rFonts w:ascii="Times" w:hAnsi="Times"/>
          <w:sz w:val="22"/>
          <w:szCs w:val="22"/>
        </w:rPr>
        <w:t>за свой счет назначить независимую строительно-техническую</w:t>
      </w:r>
      <w:del w:id="42" w:author="Розанов Дмитрий Юрьевич" w:date="2024-03-15T09:38:00Z">
        <w:r w:rsidRPr="00F63DE4" w:rsidDel="004469BB">
          <w:rPr>
            <w:rFonts w:ascii="Times" w:hAnsi="Times"/>
            <w:sz w:val="22"/>
            <w:szCs w:val="22"/>
          </w:rPr>
          <w:delText xml:space="preserve"> </w:delText>
        </w:r>
      </w:del>
      <w:r w:rsidRPr="00F63DE4">
        <w:rPr>
          <w:rFonts w:ascii="Times" w:hAnsi="Times"/>
          <w:sz w:val="22"/>
          <w:szCs w:val="22"/>
        </w:rPr>
        <w:t xml:space="preserve"> или иную экспертизу. </w:t>
      </w:r>
      <w:del w:id="43" w:author="Розанов Дмитрий Юрьевич" w:date="2024-03-15T09:38:00Z">
        <w:r w:rsidRPr="00F63DE4" w:rsidDel="004469BB">
          <w:rPr>
            <w:rFonts w:ascii="Times" w:hAnsi="Times"/>
            <w:sz w:val="22"/>
            <w:szCs w:val="22"/>
          </w:rPr>
          <w:delText xml:space="preserve"> </w:delText>
        </w:r>
      </w:del>
      <w:r w:rsidRPr="00F63DE4">
        <w:rPr>
          <w:rFonts w:ascii="Times" w:hAnsi="Times"/>
          <w:sz w:val="22"/>
          <w:szCs w:val="22"/>
        </w:rPr>
        <w:t xml:space="preserve">При этом </w:t>
      </w:r>
      <w:del w:id="44" w:author="Розанов Дмитрий Юрьевич" w:date="2024-03-15T09:38:00Z">
        <w:r w:rsidRPr="00F63DE4" w:rsidDel="004469BB">
          <w:rPr>
            <w:rFonts w:ascii="Times" w:hAnsi="Times"/>
            <w:sz w:val="22"/>
            <w:szCs w:val="22"/>
          </w:rPr>
          <w:delText xml:space="preserve"> </w:delText>
        </w:r>
      </w:del>
      <w:r w:rsidRPr="00F63DE4">
        <w:rPr>
          <w:rFonts w:ascii="Times" w:hAnsi="Times"/>
          <w:sz w:val="22"/>
          <w:szCs w:val="22"/>
        </w:rPr>
        <w:t xml:space="preserve">Стороны соглашаются с тем, что заключение независимого эксперта будет являться обязательным для Сторон и являться надлежащим и бесспорным доказательством в случае разрешения спора в судебном порядке. </w:t>
      </w:r>
    </w:p>
    <w:p w14:paraId="59028B27" w14:textId="2FECB7AA" w:rsidR="00E217C3" w:rsidRPr="00F63DE4" w:rsidRDefault="00E217C3" w:rsidP="00E217C3">
      <w:pPr>
        <w:pStyle w:val="ac"/>
        <w:shd w:val="clear" w:color="auto" w:fill="FFFFFF"/>
        <w:ind w:left="0" w:firstLine="567"/>
        <w:jc w:val="both"/>
        <w:rPr>
          <w:rFonts w:ascii="Times" w:hAnsi="Times"/>
          <w:sz w:val="22"/>
          <w:szCs w:val="22"/>
        </w:rPr>
      </w:pPr>
      <w:r w:rsidRPr="00F63DE4">
        <w:rPr>
          <w:rFonts w:ascii="Times" w:hAnsi="Times"/>
          <w:sz w:val="22"/>
          <w:szCs w:val="22"/>
        </w:rPr>
        <w:t xml:space="preserve">3.3.2. в случае, когда </w:t>
      </w:r>
      <w:r w:rsidR="00A06E48">
        <w:rPr>
          <w:rFonts w:ascii="Times" w:hAnsi="Times"/>
          <w:sz w:val="22"/>
          <w:szCs w:val="22"/>
        </w:rPr>
        <w:t>Исполнителем</w:t>
      </w:r>
      <w:r w:rsidRPr="00F63DE4">
        <w:rPr>
          <w:rFonts w:ascii="Times" w:hAnsi="Times"/>
          <w:sz w:val="22"/>
          <w:szCs w:val="22"/>
        </w:rPr>
        <w:t xml:space="preserve"> и/или независимой экспертизой установлены замечания по качеству выполненной Работы, Стороны будут руководствоваться положениями п. 3.9. Договора. Расходы, понесенные Генподрядчиком при назначении экспертизы, компенсируются Подрядчиком и удерживаются Генподрядчиком из сумм, подлежащих оплате Подрядчику за выполненные Работы. </w:t>
      </w:r>
    </w:p>
    <w:p w14:paraId="51A136ED" w14:textId="77777777" w:rsidR="00E217C3" w:rsidRPr="00F63DE4" w:rsidRDefault="00E217C3" w:rsidP="00E217C3">
      <w:pPr>
        <w:pStyle w:val="ac"/>
        <w:shd w:val="clear" w:color="auto" w:fill="FFFFFF"/>
        <w:ind w:left="0" w:firstLine="567"/>
        <w:jc w:val="both"/>
        <w:rPr>
          <w:rFonts w:ascii="Times" w:hAnsi="Times"/>
          <w:sz w:val="22"/>
          <w:szCs w:val="22"/>
        </w:rPr>
      </w:pPr>
      <w:r w:rsidRPr="00F63DE4">
        <w:rPr>
          <w:rFonts w:ascii="Times" w:hAnsi="Times"/>
          <w:sz w:val="22"/>
          <w:szCs w:val="22"/>
        </w:rPr>
        <w:t xml:space="preserve">3.3.3. в случае нарушения Подрядчиком взятых на себя обязательств по Договору, в том числе, но не ограничиваясь: при завышении объемов выполненных работ, необоснованной (не согласованной с Генподрядчиком) замены </w:t>
      </w:r>
      <w:r w:rsidR="000549E2" w:rsidRPr="00F63DE4">
        <w:rPr>
          <w:rFonts w:ascii="Times" w:hAnsi="Times"/>
          <w:sz w:val="22"/>
          <w:szCs w:val="22"/>
        </w:rPr>
        <w:t>Р</w:t>
      </w:r>
      <w:r w:rsidRPr="00F63DE4">
        <w:rPr>
          <w:rFonts w:ascii="Times" w:hAnsi="Times"/>
          <w:sz w:val="22"/>
          <w:szCs w:val="22"/>
        </w:rPr>
        <w:t xml:space="preserve">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нарушения сроков выполнения </w:t>
      </w:r>
      <w:r w:rsidR="000549E2" w:rsidRPr="00F63DE4">
        <w:rPr>
          <w:rFonts w:ascii="Times" w:hAnsi="Times"/>
          <w:sz w:val="22"/>
          <w:szCs w:val="22"/>
        </w:rPr>
        <w:t>Р</w:t>
      </w:r>
      <w:r w:rsidRPr="00F63DE4">
        <w:rPr>
          <w:rFonts w:ascii="Times" w:hAnsi="Times"/>
          <w:sz w:val="22"/>
          <w:szCs w:val="22"/>
        </w:rPr>
        <w:t>абот, установленных Графиком производства работ,</w:t>
      </w:r>
      <w:r w:rsidR="0057127B" w:rsidRPr="00F63DE4">
        <w:rPr>
          <w:rFonts w:ascii="Times" w:hAnsi="Times"/>
          <w:sz w:val="22"/>
          <w:szCs w:val="22"/>
        </w:rPr>
        <w:t xml:space="preserve"> нарушения </w:t>
      </w:r>
      <w:r w:rsidR="00E0235D" w:rsidRPr="00F63DE4">
        <w:rPr>
          <w:rFonts w:ascii="Times" w:hAnsi="Times"/>
          <w:sz w:val="22"/>
          <w:szCs w:val="22"/>
        </w:rPr>
        <w:t>требований к безопасности строительства, культуре производства и охране труда</w:t>
      </w:r>
      <w:r w:rsidR="00F67C49" w:rsidRPr="00F63DE4">
        <w:rPr>
          <w:rFonts w:ascii="Times" w:hAnsi="Times"/>
          <w:sz w:val="22"/>
          <w:szCs w:val="22"/>
        </w:rPr>
        <w:t xml:space="preserve">, </w:t>
      </w:r>
      <w:r w:rsidR="00E0235D" w:rsidRPr="00F63DE4">
        <w:rPr>
          <w:rFonts w:ascii="Times" w:hAnsi="Times"/>
          <w:sz w:val="22"/>
          <w:szCs w:val="22"/>
        </w:rPr>
        <w:t xml:space="preserve">и </w:t>
      </w:r>
      <w:r w:rsidRPr="00F63DE4">
        <w:rPr>
          <w:rFonts w:ascii="Times" w:hAnsi="Times"/>
          <w:sz w:val="22"/>
          <w:szCs w:val="22"/>
        </w:rPr>
        <w:t xml:space="preserve">других нарушений условий Договора, выявленных убытков, вследствие действий/бездействий Подрядчика/его субподрядчиков, удержать  в </w:t>
      </w:r>
      <w:proofErr w:type="spellStart"/>
      <w:r w:rsidRPr="00F63DE4">
        <w:rPr>
          <w:rFonts w:ascii="Times" w:hAnsi="Times"/>
          <w:sz w:val="22"/>
          <w:szCs w:val="22"/>
        </w:rPr>
        <w:t>безакцептном</w:t>
      </w:r>
      <w:proofErr w:type="spellEnd"/>
      <w:r w:rsidRPr="00F63DE4">
        <w:rPr>
          <w:rFonts w:ascii="Times" w:hAnsi="Times"/>
          <w:sz w:val="22"/>
          <w:szCs w:val="22"/>
        </w:rPr>
        <w:t xml:space="preserve">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другие расходы (в том числе, предусмотренные п.3.3.1. и  п.3.3.2 Договора, расходы, связанные с устранением недостатков, дефектов в выполненных работах (п. 3.9. Договора), понесенные Генподрядчиком, сумму причиненных убытков. Стороны пришли к соглашению, что сумма неустойки, удержанной Генподрядчиком в соответствии с настоящим пунктом Договора в любом случае будет считаться уплаченной Подрядчиком добровольно.</w:t>
      </w:r>
    </w:p>
    <w:p w14:paraId="30C50F92" w14:textId="77777777"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3.4. Генподрядчик имеет право:</w:t>
      </w:r>
    </w:p>
    <w:p w14:paraId="12F315FB" w14:textId="53E3EFA8" w:rsidR="00E217C3" w:rsidRPr="00F63DE4" w:rsidRDefault="00E217C3" w:rsidP="00E217C3">
      <w:pPr>
        <w:tabs>
          <w:tab w:val="left" w:pos="0"/>
        </w:tabs>
        <w:autoSpaceDE w:val="0"/>
        <w:autoSpaceDN w:val="0"/>
        <w:adjustRightInd w:val="0"/>
        <w:spacing w:line="245" w:lineRule="auto"/>
        <w:ind w:right="-57" w:firstLine="567"/>
        <w:jc w:val="both"/>
        <w:rPr>
          <w:rFonts w:ascii="Times" w:hAnsi="Times"/>
          <w:sz w:val="22"/>
          <w:szCs w:val="22"/>
        </w:rPr>
      </w:pPr>
      <w:r w:rsidRPr="00F63DE4">
        <w:rPr>
          <w:rFonts w:ascii="Times" w:hAnsi="Times"/>
          <w:sz w:val="22"/>
          <w:szCs w:val="22"/>
        </w:rPr>
        <w:t xml:space="preserve">3.4.1. </w:t>
      </w:r>
      <w:del w:id="45" w:author="Розанов Дмитрий Юрьевич" w:date="2024-03-15T09:39:00Z">
        <w:r w:rsidRPr="00F63DE4" w:rsidDel="004469BB">
          <w:rPr>
            <w:rFonts w:ascii="Times" w:hAnsi="Times"/>
            <w:sz w:val="22"/>
            <w:szCs w:val="22"/>
          </w:rPr>
          <w:delText xml:space="preserve"> </w:delText>
        </w:r>
      </w:del>
      <w:r w:rsidRPr="00F63DE4">
        <w:rPr>
          <w:rFonts w:ascii="Times" w:hAnsi="Times"/>
          <w:sz w:val="22"/>
          <w:szCs w:val="22"/>
        </w:rPr>
        <w:t>Осуществлять</w:t>
      </w:r>
      <w:r w:rsidR="003D0BDA">
        <w:rPr>
          <w:rFonts w:ascii="Times" w:hAnsi="Times"/>
          <w:sz w:val="22"/>
          <w:szCs w:val="22"/>
        </w:rPr>
        <w:t xml:space="preserve"> самостоятельно и/или </w:t>
      </w:r>
      <w:del w:id="46" w:author="Розанов Дмитрий Юрьевич" w:date="2024-03-15T09:39:00Z">
        <w:r w:rsidR="003D0BDA" w:rsidDel="004469BB">
          <w:rPr>
            <w:rFonts w:ascii="Times" w:hAnsi="Times"/>
            <w:sz w:val="22"/>
            <w:szCs w:val="22"/>
          </w:rPr>
          <w:delText xml:space="preserve"> </w:delText>
        </w:r>
      </w:del>
      <w:r w:rsidR="003A3D64">
        <w:rPr>
          <w:rFonts w:ascii="Times" w:hAnsi="Times"/>
          <w:sz w:val="22"/>
          <w:szCs w:val="22"/>
        </w:rPr>
        <w:t>с привлечением Исполнителя</w:t>
      </w:r>
      <w:r w:rsidRPr="00F63DE4">
        <w:rPr>
          <w:rFonts w:ascii="Times" w:hAnsi="Times"/>
          <w:sz w:val="22"/>
          <w:szCs w:val="22"/>
        </w:rPr>
        <w:t xml:space="preserve"> контроль за выполнением </w:t>
      </w:r>
      <w:r w:rsidR="000549E2" w:rsidRPr="00F63DE4">
        <w:rPr>
          <w:rFonts w:ascii="Times" w:hAnsi="Times"/>
          <w:sz w:val="22"/>
          <w:szCs w:val="22"/>
        </w:rPr>
        <w:t>Р</w:t>
      </w:r>
      <w:r w:rsidRPr="00F63DE4">
        <w:rPr>
          <w:rFonts w:ascii="Times" w:hAnsi="Times"/>
          <w:sz w:val="22"/>
          <w:szCs w:val="22"/>
        </w:rPr>
        <w:t>абот с надлежащим качеством, используя при этом качественные критерии, заложенные в существующих в Российской Федерации технических регламентах, СНиП, ГОСТ и других нормативных документах, применяемых в строительстве, условиям Договора.</w:t>
      </w:r>
    </w:p>
    <w:p w14:paraId="129EEBAB" w14:textId="6A6DCFD4"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3.4.2. Рассматривать</w:t>
      </w:r>
      <w:r w:rsidR="003D0BDA">
        <w:rPr>
          <w:rFonts w:ascii="Times" w:hAnsi="Times"/>
          <w:sz w:val="22"/>
          <w:szCs w:val="22"/>
        </w:rPr>
        <w:t xml:space="preserve"> самостоятельно и/или </w:t>
      </w:r>
      <w:del w:id="47" w:author="Розанов Дмитрий Юрьевич" w:date="2024-03-15T09:39:00Z">
        <w:r w:rsidR="003A3D64" w:rsidDel="004469BB">
          <w:rPr>
            <w:rFonts w:ascii="Times" w:hAnsi="Times"/>
            <w:sz w:val="22"/>
            <w:szCs w:val="22"/>
          </w:rPr>
          <w:delText xml:space="preserve"> </w:delText>
        </w:r>
      </w:del>
      <w:r w:rsidR="003A3D64">
        <w:rPr>
          <w:rFonts w:ascii="Times" w:hAnsi="Times"/>
          <w:sz w:val="22"/>
          <w:szCs w:val="22"/>
        </w:rPr>
        <w:t>с привлечением Исполнителя</w:t>
      </w:r>
      <w:r w:rsidRPr="00F63DE4">
        <w:rPr>
          <w:rFonts w:ascii="Times" w:hAnsi="Times"/>
          <w:sz w:val="22"/>
          <w:szCs w:val="22"/>
        </w:rPr>
        <w:t xml:space="preserve"> образцы материалов, оборудования, изделий, приобретаемых Подрядчиком для производства Работ и паспорта к ним в те</w:t>
      </w:r>
      <w:r w:rsidR="009E3BBD">
        <w:rPr>
          <w:rFonts w:ascii="Times" w:hAnsi="Times"/>
          <w:sz w:val="22"/>
          <w:szCs w:val="22"/>
        </w:rPr>
        <w:t>чение 10 (десяти) рабочих дней от</w:t>
      </w:r>
      <w:r w:rsidRPr="00F63DE4">
        <w:rPr>
          <w:rFonts w:ascii="Times" w:hAnsi="Times"/>
          <w:sz w:val="22"/>
          <w:szCs w:val="22"/>
        </w:rPr>
        <w:t xml:space="preserve"> даты получения от Подрядчика образцов. В случае необходимости сообщить о своих замечаниях Подрядчику.</w:t>
      </w:r>
    </w:p>
    <w:p w14:paraId="75C3BC69" w14:textId="11CAE304"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Генподрядчик</w:t>
      </w:r>
      <w:r w:rsidR="003D0BDA">
        <w:rPr>
          <w:rFonts w:ascii="Times" w:hAnsi="Times"/>
          <w:sz w:val="22"/>
          <w:szCs w:val="22"/>
        </w:rPr>
        <w:t xml:space="preserve"> и/или </w:t>
      </w:r>
      <w:r w:rsidR="00E957F1">
        <w:rPr>
          <w:rFonts w:ascii="Times" w:hAnsi="Times"/>
          <w:sz w:val="22"/>
          <w:szCs w:val="22"/>
        </w:rPr>
        <w:t>Исполнитель</w:t>
      </w:r>
      <w:r w:rsidRPr="00F63DE4">
        <w:rPr>
          <w:rFonts w:ascii="Times" w:hAnsi="Times"/>
          <w:sz w:val="22"/>
          <w:szCs w:val="22"/>
        </w:rPr>
        <w:t xml:space="preserve"> вправе давать Подрядчику письменные предписания об удалении со строительной площадки в указанные  Генподрядчиком</w:t>
      </w:r>
      <w:r w:rsidR="003D0BDA">
        <w:rPr>
          <w:rFonts w:ascii="Times" w:hAnsi="Times"/>
          <w:sz w:val="22"/>
          <w:szCs w:val="22"/>
        </w:rPr>
        <w:t xml:space="preserve"> и/или </w:t>
      </w:r>
      <w:r w:rsidR="000B395E">
        <w:rPr>
          <w:rFonts w:ascii="Times" w:hAnsi="Times"/>
          <w:sz w:val="22"/>
          <w:szCs w:val="22"/>
        </w:rPr>
        <w:t>Исполнителем</w:t>
      </w:r>
      <w:r w:rsidRPr="00F63DE4">
        <w:rPr>
          <w:rFonts w:ascii="Times" w:hAnsi="Times"/>
          <w:sz w:val="22"/>
          <w:szCs w:val="22"/>
        </w:rPr>
        <w:t xml:space="preserve"> сроки материалов, конструкций, изделий и оборудования, обязанность по поставке которых Договором возложена на Подрядчика, не соответствующих требованиям </w:t>
      </w:r>
      <w:r w:rsidR="000549E2" w:rsidRPr="00F63DE4">
        <w:rPr>
          <w:rFonts w:ascii="Times" w:hAnsi="Times"/>
          <w:sz w:val="22"/>
          <w:szCs w:val="22"/>
        </w:rPr>
        <w:t>проектной документации</w:t>
      </w:r>
      <w:r w:rsidRPr="00F63DE4">
        <w:rPr>
          <w:rFonts w:ascii="Times" w:hAnsi="Times"/>
          <w:sz w:val="22"/>
          <w:szCs w:val="22"/>
        </w:rPr>
        <w:t xml:space="preserve"> и условиям Договора, и о замене их на новые материалы, конструкции, изделия и оборудование, удовлетворяющее требованиям Договора</w:t>
      </w:r>
      <w:r w:rsidR="000549E2" w:rsidRPr="00F63DE4">
        <w:rPr>
          <w:rFonts w:ascii="Times" w:hAnsi="Times"/>
          <w:sz w:val="22"/>
          <w:szCs w:val="22"/>
        </w:rPr>
        <w:t xml:space="preserve"> и проектной документации</w:t>
      </w:r>
      <w:r w:rsidRPr="00F63DE4">
        <w:rPr>
          <w:rFonts w:ascii="Times" w:hAnsi="Times"/>
          <w:sz w:val="22"/>
          <w:szCs w:val="22"/>
        </w:rPr>
        <w:t>. При этом срок выполнения Подрядчиком вышеуказанных действий указывается Генподрядчиком</w:t>
      </w:r>
      <w:r w:rsidR="003D0BDA">
        <w:rPr>
          <w:rFonts w:ascii="Times" w:hAnsi="Times"/>
          <w:sz w:val="22"/>
          <w:szCs w:val="22"/>
        </w:rPr>
        <w:t xml:space="preserve"> и/или </w:t>
      </w:r>
      <w:r w:rsidR="000B395E">
        <w:rPr>
          <w:rFonts w:ascii="Times" w:hAnsi="Times"/>
          <w:sz w:val="22"/>
          <w:szCs w:val="22"/>
        </w:rPr>
        <w:t>Исполнителем</w:t>
      </w:r>
      <w:r w:rsidRPr="00F63DE4">
        <w:rPr>
          <w:rFonts w:ascii="Times" w:hAnsi="Times"/>
          <w:sz w:val="22"/>
          <w:szCs w:val="22"/>
        </w:rPr>
        <w:t xml:space="preserve"> в соответствующем предписании. В случае нарушения Подрядчиком срока выполнения вышеуказанных обязательств, Генподрядчик вправе применить по отношению к </w:t>
      </w:r>
      <w:del w:id="48" w:author="Розанов Дмитрий Юрьевич" w:date="2024-03-15T09:39:00Z">
        <w:r w:rsidRPr="00F63DE4" w:rsidDel="004469BB">
          <w:rPr>
            <w:rFonts w:ascii="Times" w:hAnsi="Times"/>
            <w:sz w:val="22"/>
            <w:szCs w:val="22"/>
          </w:rPr>
          <w:delText xml:space="preserve"> </w:delText>
        </w:r>
      </w:del>
      <w:r w:rsidRPr="00F63DE4">
        <w:rPr>
          <w:rFonts w:ascii="Times" w:hAnsi="Times"/>
          <w:sz w:val="22"/>
          <w:szCs w:val="22"/>
        </w:rPr>
        <w:t>материалам, конструкциям, изделиям и оборудованию положения раздел</w:t>
      </w:r>
      <w:r w:rsidR="000549E2" w:rsidRPr="00F63DE4">
        <w:rPr>
          <w:rFonts w:ascii="Times" w:hAnsi="Times"/>
          <w:sz w:val="22"/>
          <w:szCs w:val="22"/>
        </w:rPr>
        <w:t>а</w:t>
      </w:r>
      <w:r w:rsidRPr="00F63DE4">
        <w:rPr>
          <w:rFonts w:ascii="Times" w:hAnsi="Times"/>
          <w:sz w:val="22"/>
          <w:szCs w:val="22"/>
        </w:rPr>
        <w:t xml:space="preserve"> 6 Договора.</w:t>
      </w:r>
    </w:p>
    <w:p w14:paraId="711FF84F" w14:textId="77777777"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3.4.3. Вызывать на Объект Подрядчика в соответствии с п.7.4. Договора в случае возникновения аварийной ситуации на Объекте.</w:t>
      </w:r>
    </w:p>
    <w:p w14:paraId="7285EBC0" w14:textId="0963B9CA"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3.5. В любое время, а также в случае нарушения Подрядчиком срока выполнения Работ, вносить такие изменения в Работы, которые, по мнению Генподрядчика, необходимы, путем направления Подрядчику </w:t>
      </w:r>
      <w:r w:rsidRPr="00F63DE4">
        <w:rPr>
          <w:rFonts w:ascii="Times" w:hAnsi="Times"/>
          <w:sz w:val="22"/>
          <w:szCs w:val="22"/>
        </w:rPr>
        <w:lastRenderedPageBreak/>
        <w:t>письменного распоряжения на выполнение таких измененных Работ, в том числе: сократить или увеличить объем Работ, изменить вид любой части Работ.</w:t>
      </w:r>
      <w:r w:rsidR="00515954">
        <w:rPr>
          <w:rFonts w:ascii="Times" w:hAnsi="Times"/>
          <w:sz w:val="22"/>
          <w:szCs w:val="22"/>
        </w:rPr>
        <w:t xml:space="preserve"> </w:t>
      </w:r>
      <w:r w:rsidR="008F4CD1">
        <w:rPr>
          <w:rFonts w:ascii="Times" w:hAnsi="Times"/>
          <w:sz w:val="22"/>
          <w:szCs w:val="22"/>
        </w:rPr>
        <w:t>Положения настоящего пункта Договора не подлежат применению в отношении объемов работ</w:t>
      </w:r>
      <w:ins w:id="49" w:author="Розанов Дмитрий Юрьевич" w:date="2024-03-15T09:40:00Z">
        <w:r w:rsidR="004469BB">
          <w:rPr>
            <w:rFonts w:ascii="Times" w:hAnsi="Times"/>
            <w:sz w:val="22"/>
            <w:szCs w:val="22"/>
          </w:rPr>
          <w:t>,</w:t>
        </w:r>
      </w:ins>
      <w:r w:rsidR="008F4CD1">
        <w:rPr>
          <w:rFonts w:ascii="Times" w:hAnsi="Times"/>
          <w:sz w:val="22"/>
          <w:szCs w:val="22"/>
        </w:rPr>
        <w:t xml:space="preserve"> принятых Генподрядчиком в порядке</w:t>
      </w:r>
      <w:ins w:id="50" w:author="Розанов Дмитрий Юрьевич" w:date="2024-03-15T09:40:00Z">
        <w:r w:rsidR="004469BB">
          <w:rPr>
            <w:rFonts w:ascii="Times" w:hAnsi="Times"/>
            <w:sz w:val="22"/>
            <w:szCs w:val="22"/>
          </w:rPr>
          <w:t>,</w:t>
        </w:r>
      </w:ins>
      <w:r w:rsidR="008F4CD1">
        <w:rPr>
          <w:rFonts w:ascii="Times" w:hAnsi="Times"/>
          <w:sz w:val="22"/>
          <w:szCs w:val="22"/>
        </w:rPr>
        <w:t xml:space="preserve"> определённом разделом 5 Договора.</w:t>
      </w:r>
    </w:p>
    <w:p w14:paraId="16B22B19"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3.6. В случае увеличения Генподрядчиком в порядке, определенном в п. 3.5. Договора, объема Работ или изменения вида любой части Работ, что приведет к удорожанию Работ, Сторонами подписывается дополнительное соглашение к Договору.</w:t>
      </w:r>
    </w:p>
    <w:p w14:paraId="4C2C2BC8"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В случае если Генподрядчик, в порядке определенном в п. 3.5. Договора, внес изменения, которые повлияют на изменение объемов Работ, что приведет к удешевлению Работ, то объем Работ и стоимость Работ будут считаться измененным в день получения Подрядчиком соответствующего распоряжения Генподрядчика, без заключения </w:t>
      </w:r>
      <w:r w:rsidR="009E3BBD">
        <w:rPr>
          <w:rFonts w:ascii="Times" w:hAnsi="Times"/>
          <w:sz w:val="22"/>
          <w:szCs w:val="22"/>
        </w:rPr>
        <w:t>д</w:t>
      </w:r>
      <w:r w:rsidRPr="00F63DE4">
        <w:rPr>
          <w:rFonts w:ascii="Times" w:hAnsi="Times"/>
          <w:sz w:val="22"/>
          <w:szCs w:val="22"/>
        </w:rPr>
        <w:t>ополнительного соглашения</w:t>
      </w:r>
      <w:r w:rsidR="009E3BBD">
        <w:rPr>
          <w:rFonts w:ascii="Times" w:hAnsi="Times"/>
          <w:sz w:val="22"/>
          <w:szCs w:val="22"/>
        </w:rPr>
        <w:t xml:space="preserve"> к Договору</w:t>
      </w:r>
      <w:r w:rsidRPr="00F63DE4">
        <w:rPr>
          <w:rFonts w:ascii="Times" w:hAnsi="Times"/>
          <w:sz w:val="22"/>
          <w:szCs w:val="22"/>
        </w:rPr>
        <w:t xml:space="preserve">. При этом, стоимость Работ будет считаться измененной (уменьшенной) на стоимость неподлежащих выполнению </w:t>
      </w:r>
      <w:r w:rsidR="000549E2" w:rsidRPr="00F63DE4">
        <w:rPr>
          <w:rFonts w:ascii="Times" w:hAnsi="Times"/>
          <w:sz w:val="22"/>
          <w:szCs w:val="22"/>
        </w:rPr>
        <w:t>Р</w:t>
      </w:r>
      <w:r w:rsidRPr="00F63DE4">
        <w:rPr>
          <w:rFonts w:ascii="Times" w:hAnsi="Times"/>
          <w:sz w:val="22"/>
          <w:szCs w:val="22"/>
        </w:rPr>
        <w:t xml:space="preserve">абот. В случае необходимости, определяемой Генподрядчиком, Стороны подписывают </w:t>
      </w:r>
      <w:r w:rsidR="000549E2" w:rsidRPr="00F63DE4">
        <w:rPr>
          <w:rFonts w:ascii="Times" w:hAnsi="Times"/>
          <w:sz w:val="22"/>
          <w:szCs w:val="22"/>
        </w:rPr>
        <w:t>д</w:t>
      </w:r>
      <w:r w:rsidRPr="00F63DE4">
        <w:rPr>
          <w:rFonts w:ascii="Times" w:hAnsi="Times"/>
          <w:sz w:val="22"/>
          <w:szCs w:val="22"/>
        </w:rPr>
        <w:t>ополнительное соглашение к Договору, в котором указывают в т.ч. размер изменения объема, цены Работ по Договору, измененную дату окончания срока производства Работ, а также вносят изменения в Приложение №2 к Договору.</w:t>
      </w:r>
    </w:p>
    <w:p w14:paraId="55987F5B" w14:textId="77777777" w:rsidR="00E217C3" w:rsidRDefault="00E217C3" w:rsidP="00E217C3">
      <w:pPr>
        <w:ind w:firstLine="567"/>
        <w:jc w:val="both"/>
        <w:rPr>
          <w:rFonts w:ascii="Times" w:hAnsi="Times"/>
          <w:sz w:val="22"/>
          <w:szCs w:val="22"/>
        </w:rPr>
      </w:pPr>
      <w:r w:rsidRPr="00F63DE4">
        <w:rPr>
          <w:rFonts w:ascii="Times" w:hAnsi="Times"/>
          <w:sz w:val="22"/>
          <w:szCs w:val="22"/>
        </w:rPr>
        <w:t xml:space="preserve">Подрядчик обязан подписать представленное Генподрядчиком </w:t>
      </w:r>
      <w:r w:rsidR="000549E2" w:rsidRPr="00F63DE4">
        <w:rPr>
          <w:rFonts w:ascii="Times" w:hAnsi="Times"/>
          <w:sz w:val="22"/>
          <w:szCs w:val="22"/>
        </w:rPr>
        <w:t>д</w:t>
      </w:r>
      <w:r w:rsidRPr="00F63DE4">
        <w:rPr>
          <w:rFonts w:ascii="Times" w:hAnsi="Times"/>
          <w:sz w:val="22"/>
          <w:szCs w:val="22"/>
        </w:rPr>
        <w:t xml:space="preserve">ополнительное соглашение и измененное Приложение №2 к Договору в течение 10 (Десяти) рабочих дней с даты их получения Подрядчиком. В случае неполучения Генподрядчиком в указанный срок, подписанного Подрядчиком </w:t>
      </w:r>
      <w:r w:rsidR="000549E2" w:rsidRPr="00F63DE4">
        <w:rPr>
          <w:rFonts w:ascii="Times" w:hAnsi="Times"/>
          <w:sz w:val="22"/>
          <w:szCs w:val="22"/>
        </w:rPr>
        <w:t>д</w:t>
      </w:r>
      <w:r w:rsidRPr="00F63DE4">
        <w:rPr>
          <w:rFonts w:ascii="Times" w:hAnsi="Times"/>
          <w:sz w:val="22"/>
          <w:szCs w:val="22"/>
        </w:rPr>
        <w:t xml:space="preserve">ополнительного соглашения, приложений к нему или мотивированного отказа Подрядчика от его подписания, </w:t>
      </w:r>
      <w:r w:rsidR="000549E2" w:rsidRPr="00F63DE4">
        <w:rPr>
          <w:rFonts w:ascii="Times" w:hAnsi="Times"/>
          <w:sz w:val="22"/>
          <w:szCs w:val="22"/>
        </w:rPr>
        <w:t>д</w:t>
      </w:r>
      <w:r w:rsidRPr="00F63DE4">
        <w:rPr>
          <w:rFonts w:ascii="Times" w:hAnsi="Times"/>
          <w:sz w:val="22"/>
          <w:szCs w:val="22"/>
        </w:rPr>
        <w:t xml:space="preserve">ополнительное соглашение, приложения к нему, будут считаться </w:t>
      </w:r>
      <w:proofErr w:type="gramStart"/>
      <w:r w:rsidRPr="00F63DE4">
        <w:rPr>
          <w:rFonts w:ascii="Times" w:hAnsi="Times"/>
          <w:sz w:val="22"/>
          <w:szCs w:val="22"/>
        </w:rPr>
        <w:t>подписанными  Сторонами</w:t>
      </w:r>
      <w:proofErr w:type="gramEnd"/>
      <w:r w:rsidRPr="00F63DE4">
        <w:rPr>
          <w:rFonts w:ascii="Times" w:hAnsi="Times"/>
          <w:sz w:val="22"/>
          <w:szCs w:val="22"/>
        </w:rPr>
        <w:t xml:space="preserve"> в день подписания их Генподрядчиком, и обязательными для их исполнения.</w:t>
      </w:r>
    </w:p>
    <w:p w14:paraId="565AAEE2"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3.7. До даты утверждения Генподрядчиком, разработанного Подрядчиком проекта производства работ (п. 4.1.9. Договора), Генподрядчик вправе не допускать Подрядчика к выполнению Работ, предусмотренных условиями Договора, а также приостановить оплату аванса/выполненных Работ до даты выполнения Подрядчиком своих обязательств, предусмотренных п. 4.1.9. Договора. </w:t>
      </w:r>
    </w:p>
    <w:p w14:paraId="6FF3F25C"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При этом штрафные санкции, предусмотренные условиями Договора и действующего законодательства РФ, за нарушение Генподрядчиком сроков оплаты выполненных Работ к Генподрядчику не применяются.</w:t>
      </w:r>
    </w:p>
    <w:p w14:paraId="7CA5A097"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3.8. Осуществлять другие права и обязанности Генподрядчика, предусмотренные условиями Договора и действующим законодательством РФ.</w:t>
      </w:r>
    </w:p>
    <w:p w14:paraId="790EB3B8" w14:textId="601966FD"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3.9. Генподрядчик при обнаружении </w:t>
      </w:r>
      <w:del w:id="51" w:author="Розанов Дмитрий Юрьевич" w:date="2024-03-15T09:40:00Z">
        <w:r w:rsidRPr="00F63DE4" w:rsidDel="004469BB">
          <w:rPr>
            <w:rFonts w:ascii="Times" w:hAnsi="Times"/>
            <w:sz w:val="22"/>
            <w:szCs w:val="22"/>
          </w:rPr>
          <w:delText xml:space="preserve"> </w:delText>
        </w:r>
      </w:del>
      <w:r w:rsidRPr="00F63DE4">
        <w:rPr>
          <w:rFonts w:ascii="Times" w:hAnsi="Times"/>
          <w:sz w:val="22"/>
          <w:szCs w:val="22"/>
        </w:rPr>
        <w:t xml:space="preserve">в процессе выполнения (в т.ч., но не ограничиваясь, в период выполнения пуско-наладочных работ, сдачи </w:t>
      </w:r>
      <w:r w:rsidR="000549E2" w:rsidRPr="00F63DE4">
        <w:rPr>
          <w:rFonts w:ascii="Times" w:hAnsi="Times"/>
          <w:sz w:val="22"/>
          <w:szCs w:val="22"/>
        </w:rPr>
        <w:t>О</w:t>
      </w:r>
      <w:r w:rsidRPr="00F63DE4">
        <w:rPr>
          <w:rFonts w:ascii="Times" w:hAnsi="Times"/>
          <w:sz w:val="22"/>
          <w:szCs w:val="22"/>
        </w:rPr>
        <w:t xml:space="preserve">бъекта в эксплуатацию), приемки Работ, а также </w:t>
      </w:r>
      <w:del w:id="52" w:author="Розанов Дмитрий Юрьевич" w:date="2024-03-15T09:40:00Z">
        <w:r w:rsidRPr="00F63DE4" w:rsidDel="004469BB">
          <w:rPr>
            <w:rFonts w:ascii="Times" w:hAnsi="Times"/>
            <w:sz w:val="22"/>
            <w:szCs w:val="22"/>
          </w:rPr>
          <w:delText xml:space="preserve"> </w:delText>
        </w:r>
      </w:del>
      <w:r w:rsidRPr="00F63DE4">
        <w:rPr>
          <w:rFonts w:ascii="Times" w:hAnsi="Times"/>
          <w:sz w:val="22"/>
          <w:szCs w:val="22"/>
        </w:rPr>
        <w:t xml:space="preserve">в период гарантийного срока недостатков (дефектов) и/или иных недоработок </w:t>
      </w:r>
      <w:proofErr w:type="gramStart"/>
      <w:r w:rsidRPr="00F63DE4">
        <w:rPr>
          <w:rFonts w:ascii="Times" w:hAnsi="Times"/>
          <w:sz w:val="22"/>
          <w:szCs w:val="22"/>
        </w:rPr>
        <w:t>Подрядчика  по</w:t>
      </w:r>
      <w:proofErr w:type="gramEnd"/>
      <w:r w:rsidRPr="00F63DE4">
        <w:rPr>
          <w:rFonts w:ascii="Times" w:hAnsi="Times"/>
          <w:sz w:val="22"/>
          <w:szCs w:val="22"/>
        </w:rPr>
        <w:t xml:space="preserve"> своему выбору вправе:</w:t>
      </w:r>
    </w:p>
    <w:p w14:paraId="44118537" w14:textId="77777777" w:rsidR="00E217C3" w:rsidRPr="00F63DE4" w:rsidRDefault="00E217C3" w:rsidP="00E217C3">
      <w:pPr>
        <w:pStyle w:val="ac"/>
        <w:numPr>
          <w:ilvl w:val="0"/>
          <w:numId w:val="8"/>
        </w:numPr>
        <w:ind w:left="0" w:firstLine="927"/>
        <w:contextualSpacing w:val="0"/>
        <w:jc w:val="both"/>
        <w:rPr>
          <w:rFonts w:ascii="Times" w:hAnsi="Times"/>
          <w:sz w:val="22"/>
          <w:szCs w:val="22"/>
        </w:rPr>
      </w:pPr>
      <w:r w:rsidRPr="00F63DE4">
        <w:rPr>
          <w:rFonts w:ascii="Times" w:hAnsi="Times"/>
          <w:sz w:val="22"/>
          <w:szCs w:val="22"/>
        </w:rPr>
        <w:t>требовать от Подрядчика в установленный  Генподрядчиком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в т.ч. предусмотренных п. 4.1.12., 7.3. Договора, более чем на 5</w:t>
      </w:r>
      <w:r w:rsidR="000549E2" w:rsidRPr="00F63DE4">
        <w:rPr>
          <w:rFonts w:ascii="Times" w:hAnsi="Times"/>
          <w:sz w:val="22"/>
          <w:szCs w:val="22"/>
        </w:rPr>
        <w:t xml:space="preserve"> (пять)</w:t>
      </w:r>
      <w:r w:rsidRPr="00F63DE4">
        <w:rPr>
          <w:rFonts w:ascii="Times" w:hAnsi="Times"/>
          <w:sz w:val="22"/>
          <w:szCs w:val="22"/>
        </w:rPr>
        <w:t xml:space="preserve"> календарных дней, а также в случае уклонения Подрядчика устранить недостатки в установленный Генподрядчиком срок в случаях, предусмотренных п.7.4. Договора, Генподрядчик вправе устранить недостатки своими силами (силами привлеченных третьих лиц) и потребовать от Подрядчика, в установленный  Генподрядчиком в соответствующем требовании срок</w:t>
      </w:r>
      <w:r w:rsidR="000549E2" w:rsidRPr="00F63DE4">
        <w:rPr>
          <w:rFonts w:ascii="Times" w:hAnsi="Times"/>
          <w:sz w:val="22"/>
          <w:szCs w:val="22"/>
        </w:rPr>
        <w:t>,</w:t>
      </w:r>
      <w:r w:rsidRPr="00F63DE4">
        <w:rPr>
          <w:rFonts w:ascii="Times" w:hAnsi="Times"/>
          <w:sz w:val="22"/>
          <w:szCs w:val="22"/>
        </w:rPr>
        <w:t xml:space="preserve"> возмещения расходов Генподрядчика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w:t>
      </w:r>
    </w:p>
    <w:p w14:paraId="6F30740E" w14:textId="4990EA53" w:rsidR="00E217C3" w:rsidRPr="00F63DE4" w:rsidRDefault="00E217C3" w:rsidP="00E217C3">
      <w:pPr>
        <w:pStyle w:val="ac"/>
        <w:numPr>
          <w:ilvl w:val="0"/>
          <w:numId w:val="8"/>
        </w:numPr>
        <w:ind w:left="0" w:firstLine="927"/>
        <w:contextualSpacing w:val="0"/>
        <w:jc w:val="both"/>
        <w:rPr>
          <w:rFonts w:ascii="Times" w:hAnsi="Times"/>
          <w:sz w:val="22"/>
          <w:szCs w:val="22"/>
        </w:rPr>
      </w:pPr>
      <w:r w:rsidRPr="00F63DE4">
        <w:rPr>
          <w:rStyle w:val="CharStyle5"/>
          <w:rFonts w:ascii="Times" w:hAnsi="Times"/>
          <w:color w:val="000000"/>
          <w:sz w:val="22"/>
          <w:szCs w:val="22"/>
        </w:rPr>
        <w:t>устранить недостатки за счет Подрядчика самостоятельно или путем привлечения к выполнению Работ третьих лиц</w:t>
      </w:r>
      <w:r w:rsidRPr="00F63DE4">
        <w:rPr>
          <w:rFonts w:ascii="Times" w:hAnsi="Times"/>
          <w:sz w:val="22"/>
          <w:szCs w:val="22"/>
        </w:rPr>
        <w:t xml:space="preserve"> и требовать от Подрядчика, в установленный </w:t>
      </w:r>
      <w:del w:id="53" w:author="Розанов Дмитрий Юрьевич" w:date="2024-03-15T09:40:00Z">
        <w:r w:rsidRPr="00F63DE4" w:rsidDel="004469BB">
          <w:rPr>
            <w:rFonts w:ascii="Times" w:hAnsi="Times"/>
            <w:sz w:val="22"/>
            <w:szCs w:val="22"/>
          </w:rPr>
          <w:delText xml:space="preserve"> </w:delText>
        </w:r>
      </w:del>
      <w:r w:rsidRPr="00F63DE4">
        <w:rPr>
          <w:rFonts w:ascii="Times" w:hAnsi="Times"/>
          <w:sz w:val="22"/>
          <w:szCs w:val="22"/>
        </w:rPr>
        <w:t>Генподрядчиком в соответствующем требовании срок возмещения расходов Генподрядчика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w:t>
      </w:r>
    </w:p>
    <w:p w14:paraId="30E13E90" w14:textId="77777777" w:rsidR="00E217C3" w:rsidRPr="00F63DE4" w:rsidRDefault="00E217C3" w:rsidP="00E217C3">
      <w:pPr>
        <w:autoSpaceDE w:val="0"/>
        <w:autoSpaceDN w:val="0"/>
        <w:adjustRightInd w:val="0"/>
        <w:ind w:firstLine="540"/>
        <w:jc w:val="both"/>
        <w:rPr>
          <w:rFonts w:ascii="Times" w:hAnsi="Times"/>
          <w:sz w:val="22"/>
          <w:szCs w:val="22"/>
        </w:rPr>
      </w:pPr>
      <w:r w:rsidRPr="00F63DE4">
        <w:rPr>
          <w:rStyle w:val="CharStyle5"/>
          <w:rFonts w:ascii="Times" w:hAnsi="Times"/>
          <w:color w:val="000000"/>
          <w:sz w:val="22"/>
          <w:szCs w:val="22"/>
        </w:rPr>
        <w:t xml:space="preserve">В случае, возникновения аварийной ситуации на Объекте, Генподрядчик  сверх  затрат  по устранению недостатков вправе требовать от Подрядчика также  компенсации  понесенных убытков, связанных  с устранением  аварийных ситуаций, закупкой  (при необходимости) новых </w:t>
      </w:r>
      <w:r w:rsidRPr="00F63DE4">
        <w:rPr>
          <w:rFonts w:ascii="Times" w:eastAsia="Calibri" w:hAnsi="Times"/>
          <w:bCs/>
          <w:sz w:val="22"/>
          <w:szCs w:val="22"/>
          <w:lang w:eastAsia="en-US"/>
        </w:rPr>
        <w:t xml:space="preserve">материалов, в том числе деталей и конструкций, или оборудования, </w:t>
      </w:r>
      <w:r w:rsidRPr="00F63DE4">
        <w:rPr>
          <w:rStyle w:val="CharStyle5"/>
          <w:rFonts w:ascii="Times" w:hAnsi="Times"/>
          <w:color w:val="000000"/>
          <w:sz w:val="22"/>
          <w:szCs w:val="22"/>
        </w:rPr>
        <w:t xml:space="preserve">компенсации всех затрат по штрафам, выставленным Генподрядчику государственными, надзорными органами, а также всех затрат Генподрядчика по компенсации третьим лицам ущерба причинённого аварийной ситуацией  на Объекте, если Подрядчик не докажет, что аварийная ситуация на Объекте возникла </w:t>
      </w:r>
      <w:r w:rsidRPr="00F63DE4">
        <w:rPr>
          <w:rFonts w:ascii="Times" w:hAnsi="Times"/>
          <w:sz w:val="22"/>
          <w:szCs w:val="22"/>
        </w:rPr>
        <w:t>в связи с ненадлежащей эксплуатацией Объекта;</w:t>
      </w:r>
    </w:p>
    <w:p w14:paraId="4C29EF5B" w14:textId="77777777" w:rsidR="00E217C3" w:rsidRPr="00F63DE4" w:rsidRDefault="00E217C3" w:rsidP="00E217C3">
      <w:pPr>
        <w:pStyle w:val="ac"/>
        <w:numPr>
          <w:ilvl w:val="0"/>
          <w:numId w:val="8"/>
        </w:numPr>
        <w:ind w:left="0" w:firstLine="927"/>
        <w:contextualSpacing w:val="0"/>
        <w:jc w:val="both"/>
        <w:rPr>
          <w:rStyle w:val="CharStyle5"/>
          <w:rFonts w:ascii="Times" w:hAnsi="Times"/>
          <w:color w:val="000000"/>
          <w:sz w:val="22"/>
          <w:szCs w:val="22"/>
        </w:rPr>
      </w:pPr>
      <w:r w:rsidRPr="00F63DE4">
        <w:rPr>
          <w:rStyle w:val="CharStyle5"/>
          <w:rFonts w:ascii="Times" w:hAnsi="Times"/>
          <w:color w:val="000000"/>
          <w:sz w:val="22"/>
          <w:szCs w:val="22"/>
        </w:rPr>
        <w:t xml:space="preserve">на основании расчета Генподрядчика уменьшить стоимость невыполненных/некачественно/несвоевременно выполненных Работ путем направления письменного </w:t>
      </w:r>
      <w:r w:rsidRPr="00F63DE4">
        <w:rPr>
          <w:rStyle w:val="CharStyle5"/>
          <w:rFonts w:ascii="Times" w:hAnsi="Times"/>
          <w:color w:val="000000"/>
          <w:sz w:val="22"/>
          <w:szCs w:val="22"/>
        </w:rPr>
        <w:lastRenderedPageBreak/>
        <w:t>уведомления в адрес Подрядчика (с даты получения соответствующего уведомления Подрядчиком стоимость невыполненных/некачественно/несвоевременно выполненных работ будет считаться уменьшенной и расчеты будут производиться на основании такого расчета Генподрядчика),  не оплачивать  полностью или частично стоимость  невыполненных/некачественно/ несвоевременного выполненных Работ и/или требовать  от Подрядчика, в указанный Генподрядчиком срок, возврата     стоимости  оплаченных  Работ, которые не были выполнены или в которых обнаружены недостатки (несвоевременно/некачественно выполненные Работы).</w:t>
      </w:r>
    </w:p>
    <w:p w14:paraId="7FD0561D" w14:textId="77777777" w:rsidR="00E217C3" w:rsidRPr="00F63DE4" w:rsidRDefault="00E217C3" w:rsidP="00E217C3">
      <w:pPr>
        <w:pStyle w:val="ac"/>
        <w:numPr>
          <w:ilvl w:val="1"/>
          <w:numId w:val="10"/>
        </w:numPr>
        <w:ind w:left="0" w:firstLine="567"/>
        <w:contextualSpacing w:val="0"/>
        <w:jc w:val="both"/>
        <w:rPr>
          <w:rFonts w:ascii="Times" w:hAnsi="Times"/>
          <w:color w:val="000000"/>
          <w:sz w:val="22"/>
          <w:szCs w:val="22"/>
          <w:shd w:val="clear" w:color="auto" w:fill="FFFFFF"/>
        </w:rPr>
      </w:pPr>
      <w:r w:rsidRPr="00F63DE4">
        <w:rPr>
          <w:rFonts w:ascii="Times" w:hAnsi="Times"/>
          <w:sz w:val="22"/>
          <w:szCs w:val="22"/>
        </w:rPr>
        <w:t>Генподрядчик вправе давать предписание о приостановлении Подрядчиком работ до установленного им срока, если дальнейшее выполнение работ может привести к снижению качества и эксплуатационной надежности Объекта из-за применения некачественных материалов, конструкций и оборудования.</w:t>
      </w:r>
    </w:p>
    <w:p w14:paraId="7684917D" w14:textId="0254880C" w:rsidR="00E217C3" w:rsidRDefault="00E217C3" w:rsidP="00E217C3">
      <w:pPr>
        <w:ind w:firstLine="540"/>
        <w:jc w:val="both"/>
        <w:rPr>
          <w:rFonts w:ascii="Times" w:hAnsi="Times"/>
          <w:sz w:val="22"/>
          <w:szCs w:val="22"/>
        </w:rPr>
      </w:pPr>
      <w:r w:rsidRPr="00F63DE4">
        <w:rPr>
          <w:rFonts w:ascii="Times" w:hAnsi="Times"/>
          <w:sz w:val="22"/>
          <w:szCs w:val="22"/>
        </w:rPr>
        <w:t xml:space="preserve">Все издержки, вызванные приостановлением работ по указанным выше причинам, несет Подрядчик. Генподрядчиком указанные издержки не возмещаются. При этом сроки приостановления работ в этом случае не могут служить основанием для продления срока завершения </w:t>
      </w:r>
      <w:r w:rsidR="000549E2" w:rsidRPr="00F63DE4">
        <w:rPr>
          <w:rFonts w:ascii="Times" w:hAnsi="Times"/>
          <w:sz w:val="22"/>
          <w:szCs w:val="22"/>
        </w:rPr>
        <w:t xml:space="preserve">Работ </w:t>
      </w:r>
      <w:r w:rsidRPr="00F63DE4">
        <w:rPr>
          <w:rFonts w:ascii="Times" w:hAnsi="Times"/>
          <w:sz w:val="22"/>
          <w:szCs w:val="22"/>
        </w:rPr>
        <w:t>по Договору.</w:t>
      </w:r>
    </w:p>
    <w:p w14:paraId="7FF3D759" w14:textId="04E616DD" w:rsidR="00DB13FC" w:rsidRPr="00C45F75" w:rsidRDefault="00DB13FC" w:rsidP="00E217C3">
      <w:pPr>
        <w:ind w:firstLine="540"/>
        <w:jc w:val="both"/>
        <w:rPr>
          <w:rFonts w:ascii="Times" w:hAnsi="Times"/>
          <w:sz w:val="22"/>
          <w:szCs w:val="22"/>
        </w:rPr>
      </w:pPr>
      <w:r w:rsidRPr="00C45F75">
        <w:rPr>
          <w:rFonts w:ascii="Times" w:hAnsi="Times"/>
          <w:sz w:val="22"/>
          <w:szCs w:val="22"/>
        </w:rPr>
        <w:t xml:space="preserve">3.11. При нарушении Подрядчиком порядка, срока и полноты предоставления документов Генподрядчику по </w:t>
      </w:r>
      <w:del w:id="54" w:author="Розанов Дмитрий Юрьевич" w:date="2024-03-15T09:40:00Z">
        <w:r w:rsidRPr="00C45F75" w:rsidDel="004469BB">
          <w:rPr>
            <w:rFonts w:ascii="Times" w:hAnsi="Times"/>
            <w:sz w:val="22"/>
            <w:szCs w:val="22"/>
          </w:rPr>
          <w:delText xml:space="preserve"> </w:delText>
        </w:r>
      </w:del>
      <w:r w:rsidRPr="00C45F75">
        <w:rPr>
          <w:rFonts w:ascii="Times" w:hAnsi="Times"/>
          <w:sz w:val="22"/>
          <w:szCs w:val="22"/>
        </w:rPr>
        <w:t xml:space="preserve">п. 4.1.20 Договора, Генподрядчик вправе </w:t>
      </w:r>
      <w:del w:id="55" w:author="Розанов Дмитрий Юрьевич" w:date="2024-03-15T09:40:00Z">
        <w:r w:rsidRPr="00C45F75" w:rsidDel="004469BB">
          <w:rPr>
            <w:rFonts w:ascii="Times" w:hAnsi="Times"/>
            <w:sz w:val="22"/>
            <w:szCs w:val="22"/>
          </w:rPr>
          <w:delText xml:space="preserve"> </w:delText>
        </w:r>
      </w:del>
      <w:r w:rsidRPr="00C45F75">
        <w:rPr>
          <w:rFonts w:ascii="Times" w:hAnsi="Times"/>
          <w:sz w:val="22"/>
          <w:szCs w:val="22"/>
        </w:rPr>
        <w:t xml:space="preserve">не допустить работников Подрядчика на </w:t>
      </w:r>
      <w:del w:id="56" w:author="Розанов Дмитрий Юрьевич" w:date="2024-03-15T09:40:00Z">
        <w:r w:rsidRPr="00C45F75" w:rsidDel="004469BB">
          <w:rPr>
            <w:rFonts w:ascii="Times" w:hAnsi="Times"/>
            <w:sz w:val="22"/>
            <w:szCs w:val="22"/>
          </w:rPr>
          <w:delText xml:space="preserve"> </w:delText>
        </w:r>
      </w:del>
      <w:r w:rsidRPr="00C45F75">
        <w:rPr>
          <w:rFonts w:ascii="Times" w:hAnsi="Times"/>
          <w:sz w:val="22"/>
          <w:szCs w:val="22"/>
        </w:rPr>
        <w:t xml:space="preserve">объект, для осуществления работ по Договору. При этом указанное в настоящем пункте право Генподрядчика, Стороны не считают неисполнением встречных обязательств по </w:t>
      </w:r>
      <w:r w:rsidR="000904DD" w:rsidRPr="00C45F75">
        <w:rPr>
          <w:rFonts w:ascii="Times" w:hAnsi="Times"/>
          <w:sz w:val="22"/>
          <w:szCs w:val="22"/>
        </w:rPr>
        <w:t>Д</w:t>
      </w:r>
      <w:r w:rsidRPr="00C45F75">
        <w:rPr>
          <w:rFonts w:ascii="Times" w:hAnsi="Times"/>
          <w:sz w:val="22"/>
          <w:szCs w:val="22"/>
        </w:rPr>
        <w:t>оговору Генподрядчиком согласно ст.719 Гражданского кодекса РФ.</w:t>
      </w:r>
    </w:p>
    <w:p w14:paraId="56CE6B75" w14:textId="3C7BD6DB" w:rsidR="00E217C3" w:rsidRPr="00F63DE4" w:rsidRDefault="000E62CE" w:rsidP="000E62CE">
      <w:pPr>
        <w:tabs>
          <w:tab w:val="left" w:pos="454"/>
          <w:tab w:val="left" w:pos="1080"/>
        </w:tabs>
        <w:spacing w:before="240" w:after="240"/>
        <w:ind w:left="540"/>
        <w:jc w:val="center"/>
        <w:rPr>
          <w:rFonts w:ascii="Times" w:hAnsi="Times"/>
          <w:b/>
          <w:sz w:val="22"/>
          <w:szCs w:val="22"/>
        </w:rPr>
      </w:pPr>
      <w:r>
        <w:rPr>
          <w:rFonts w:ascii="Times" w:hAnsi="Times"/>
          <w:b/>
          <w:sz w:val="22"/>
          <w:szCs w:val="22"/>
        </w:rPr>
        <w:t xml:space="preserve">4. </w:t>
      </w:r>
      <w:r w:rsidR="00E217C3" w:rsidRPr="00F63DE4">
        <w:rPr>
          <w:rFonts w:ascii="Times" w:hAnsi="Times"/>
          <w:b/>
          <w:sz w:val="22"/>
          <w:szCs w:val="22"/>
        </w:rPr>
        <w:t>ПРАВА И ОБЯЗАННОСТИ ПОДРЯДЧИКА</w:t>
      </w:r>
    </w:p>
    <w:p w14:paraId="47FD5BDE" w14:textId="77777777" w:rsidR="00E217C3" w:rsidRPr="00F63DE4" w:rsidRDefault="00E217C3" w:rsidP="00E217C3">
      <w:pPr>
        <w:tabs>
          <w:tab w:val="left" w:pos="1134"/>
        </w:tabs>
        <w:ind w:firstLine="567"/>
        <w:jc w:val="both"/>
        <w:rPr>
          <w:rFonts w:ascii="Times" w:hAnsi="Times"/>
          <w:sz w:val="22"/>
          <w:szCs w:val="22"/>
          <w:u w:val="single"/>
        </w:rPr>
      </w:pPr>
      <w:r w:rsidRPr="00F63DE4">
        <w:rPr>
          <w:rFonts w:ascii="Times" w:hAnsi="Times"/>
          <w:sz w:val="22"/>
          <w:szCs w:val="22"/>
        </w:rPr>
        <w:t xml:space="preserve">4.1. </w:t>
      </w:r>
      <w:r w:rsidRPr="00F63DE4">
        <w:rPr>
          <w:rFonts w:ascii="Times" w:hAnsi="Times"/>
          <w:sz w:val="22"/>
          <w:szCs w:val="22"/>
        </w:rPr>
        <w:tab/>
        <w:t>Подрядчик обязан:</w:t>
      </w:r>
    </w:p>
    <w:p w14:paraId="5DBA30DC" w14:textId="029A3EB5"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4.1.1. выполнить своими или привлеченными силами и средствами все </w:t>
      </w:r>
      <w:r w:rsidR="000904DD" w:rsidRPr="00F63DE4">
        <w:rPr>
          <w:rFonts w:ascii="Times" w:hAnsi="Times"/>
          <w:sz w:val="22"/>
          <w:szCs w:val="22"/>
        </w:rPr>
        <w:t>Работы, предусмотренные</w:t>
      </w:r>
      <w:r w:rsidRPr="00F63DE4">
        <w:rPr>
          <w:rFonts w:ascii="Times" w:hAnsi="Times"/>
          <w:sz w:val="22"/>
          <w:szCs w:val="22"/>
        </w:rPr>
        <w:t xml:space="preserve"> п. 1.1. Договора, в объеме и в сроки, предусмотренные Договором, и сдать результат Работ Генподрядчику и эксплуатационным службам с предоставлением исполнительной и сдаточной документации, согласно условиям Договора.</w:t>
      </w:r>
    </w:p>
    <w:p w14:paraId="4AF14043" w14:textId="65FCDD11" w:rsidR="00E217C3" w:rsidRPr="00F63DE4" w:rsidRDefault="00E217C3" w:rsidP="00E217C3">
      <w:pPr>
        <w:ind w:firstLine="567"/>
        <w:jc w:val="both"/>
        <w:rPr>
          <w:rFonts w:ascii="Times" w:hAnsi="Times"/>
          <w:sz w:val="22"/>
          <w:szCs w:val="22"/>
        </w:rPr>
      </w:pPr>
      <w:r w:rsidRPr="00F63DE4">
        <w:rPr>
          <w:rFonts w:ascii="Times" w:hAnsi="Times"/>
          <w:sz w:val="22"/>
          <w:szCs w:val="22"/>
        </w:rPr>
        <w:t>4.1.2. выполнить Работы в полном объеме и в полном соответствии с проектно</w:t>
      </w:r>
      <w:del w:id="57" w:author="Розанов Дмитрий Юрьевич" w:date="2024-03-15T09:40:00Z">
        <w:r w:rsidRPr="00F63DE4" w:rsidDel="004469BB">
          <w:rPr>
            <w:rFonts w:ascii="Times" w:hAnsi="Times"/>
            <w:sz w:val="22"/>
            <w:szCs w:val="22"/>
          </w:rPr>
          <w:delText xml:space="preserve"> </w:delText>
        </w:r>
      </w:del>
      <w:r w:rsidRPr="00F63DE4">
        <w:rPr>
          <w:rFonts w:ascii="Times" w:hAnsi="Times"/>
          <w:sz w:val="22"/>
          <w:szCs w:val="22"/>
        </w:rPr>
        <w:t>-</w:t>
      </w:r>
      <w:del w:id="58" w:author="Розанов Дмитрий Юрьевич" w:date="2024-03-15T09:40:00Z">
        <w:r w:rsidRPr="00F63DE4" w:rsidDel="004469BB">
          <w:rPr>
            <w:rFonts w:ascii="Times" w:hAnsi="Times"/>
            <w:sz w:val="22"/>
            <w:szCs w:val="22"/>
          </w:rPr>
          <w:delText xml:space="preserve"> </w:delText>
        </w:r>
      </w:del>
      <w:r w:rsidRPr="00F63DE4">
        <w:rPr>
          <w:rFonts w:ascii="Times" w:hAnsi="Times"/>
          <w:sz w:val="22"/>
          <w:szCs w:val="22"/>
        </w:rPr>
        <w:t xml:space="preserve">сметной документацией Объекта, требованиями </w:t>
      </w:r>
      <w:r w:rsidR="000549E2" w:rsidRPr="00F63DE4">
        <w:rPr>
          <w:rFonts w:ascii="Times" w:hAnsi="Times"/>
          <w:sz w:val="22"/>
          <w:szCs w:val="22"/>
        </w:rPr>
        <w:t>СНиП</w:t>
      </w:r>
      <w:r w:rsidRPr="00F63DE4">
        <w:rPr>
          <w:rFonts w:ascii="Times" w:hAnsi="Times"/>
          <w:sz w:val="22"/>
          <w:szCs w:val="22"/>
        </w:rPr>
        <w:t xml:space="preserve">, с гарантией, что качество применяемых при строительстве материалов, оборудования, комплектующих изделий будет соответствовать </w:t>
      </w:r>
      <w:r w:rsidR="0019593A" w:rsidRPr="00F63DE4">
        <w:rPr>
          <w:rFonts w:ascii="Times" w:hAnsi="Times"/>
          <w:sz w:val="22"/>
          <w:szCs w:val="22"/>
        </w:rPr>
        <w:t>требования ГОСТ</w:t>
      </w:r>
      <w:r w:rsidRPr="00F63DE4">
        <w:rPr>
          <w:rFonts w:ascii="Times" w:hAnsi="Times"/>
          <w:sz w:val="22"/>
          <w:szCs w:val="22"/>
        </w:rPr>
        <w:t>, техническим условиям и иметь соответствующие сертификаты, технические паспорта и другие нормативные документы, удостоверяющие качество.</w:t>
      </w:r>
    </w:p>
    <w:p w14:paraId="243B2A1A" w14:textId="77777777" w:rsidR="00E217C3" w:rsidRPr="00F63DE4" w:rsidRDefault="00E217C3" w:rsidP="00E217C3">
      <w:pPr>
        <w:pStyle w:val="Style11"/>
        <w:widowControl/>
        <w:tabs>
          <w:tab w:val="left" w:pos="1134"/>
        </w:tabs>
        <w:spacing w:line="245" w:lineRule="auto"/>
        <w:ind w:firstLine="567"/>
        <w:rPr>
          <w:rStyle w:val="FontStyle13"/>
          <w:rFonts w:ascii="Times" w:hAnsi="Times" w:cs="Times New Roman"/>
          <w:sz w:val="22"/>
          <w:szCs w:val="22"/>
        </w:rPr>
      </w:pPr>
      <w:r w:rsidRPr="00F63DE4">
        <w:rPr>
          <w:rFonts w:ascii="Times" w:hAnsi="Times"/>
          <w:sz w:val="22"/>
          <w:szCs w:val="22"/>
        </w:rPr>
        <w:t xml:space="preserve">4.1.3. </w:t>
      </w:r>
      <w:r w:rsidRPr="00F63DE4">
        <w:rPr>
          <w:rStyle w:val="FontStyle13"/>
          <w:rFonts w:ascii="Times" w:hAnsi="Times" w:cs="Times New Roman"/>
          <w:sz w:val="22"/>
          <w:szCs w:val="22"/>
        </w:rPr>
        <w:t xml:space="preserve">предоставить Генподрядчику счета-фактуры с соблюдением требований, предусмотренных действующим законодательством РФ, на выполненный объем Работ по этапу одновременно с </w:t>
      </w:r>
      <w:r w:rsidRPr="00F63DE4">
        <w:rPr>
          <w:rFonts w:ascii="Times" w:hAnsi="Times"/>
          <w:sz w:val="22"/>
          <w:szCs w:val="22"/>
        </w:rPr>
        <w:t>Актом о приемке выполненных Работ (форма КС-2) и справкой о стоимости выполненных работ и затрат (форма КС-3) по этапу (п. 5.1. Договора)</w:t>
      </w:r>
      <w:r w:rsidRPr="00F63DE4">
        <w:rPr>
          <w:rStyle w:val="FontStyle13"/>
          <w:rFonts w:ascii="Times" w:hAnsi="Times" w:cs="Times New Roman"/>
          <w:sz w:val="22"/>
          <w:szCs w:val="22"/>
        </w:rPr>
        <w:t>.</w:t>
      </w:r>
    </w:p>
    <w:p w14:paraId="0CCAE02B" w14:textId="5FA130EF" w:rsidR="00E217C3" w:rsidRPr="00F63DE4" w:rsidRDefault="00E217C3" w:rsidP="00E217C3">
      <w:pPr>
        <w:ind w:firstLine="540"/>
        <w:jc w:val="both"/>
        <w:rPr>
          <w:rFonts w:ascii="Times" w:hAnsi="Times"/>
          <w:sz w:val="22"/>
          <w:szCs w:val="22"/>
        </w:rPr>
      </w:pPr>
      <w:r w:rsidRPr="00F63DE4">
        <w:rPr>
          <w:rStyle w:val="FontStyle13"/>
          <w:rFonts w:ascii="Times" w:hAnsi="Times" w:cs="Times New Roman"/>
          <w:sz w:val="22"/>
          <w:szCs w:val="22"/>
        </w:rPr>
        <w:t xml:space="preserve">4.1.4. предоставить счет-фактуру на сумму полученного аванса (до подписания </w:t>
      </w:r>
      <w:r w:rsidRPr="00F63DE4">
        <w:rPr>
          <w:rFonts w:ascii="Times" w:hAnsi="Times"/>
          <w:sz w:val="22"/>
          <w:szCs w:val="22"/>
        </w:rPr>
        <w:t>Акта</w:t>
      </w:r>
      <w:del w:id="59" w:author="Розанов Дмитрий Юрьевич" w:date="2024-03-15T09:41:00Z">
        <w:r w:rsidRPr="00F63DE4" w:rsidDel="004469BB">
          <w:rPr>
            <w:rFonts w:ascii="Times" w:hAnsi="Times"/>
            <w:sz w:val="22"/>
            <w:szCs w:val="22"/>
          </w:rPr>
          <w:delText xml:space="preserve"> </w:delText>
        </w:r>
      </w:del>
      <w:r w:rsidRPr="00F63DE4">
        <w:rPr>
          <w:rFonts w:ascii="Times" w:hAnsi="Times"/>
          <w:sz w:val="22"/>
          <w:szCs w:val="22"/>
        </w:rPr>
        <w:t xml:space="preserve"> о приемке выполненных Работ (форма КС-2) и Справки о стоимости выполненных работ и затрат (форма КС-3) по этапу, предусмотренных п. 5.1. Договора</w:t>
      </w:r>
      <w:r w:rsidRPr="00F63DE4">
        <w:rPr>
          <w:rStyle w:val="FontStyle13"/>
          <w:rFonts w:ascii="Times" w:hAnsi="Times" w:cs="Times New Roman"/>
          <w:sz w:val="22"/>
          <w:szCs w:val="22"/>
        </w:rPr>
        <w:t xml:space="preserve">) в течение </w:t>
      </w:r>
      <w:del w:id="60" w:author="Розанов Дмитрий Юрьевич" w:date="2024-03-15T09:41:00Z">
        <w:r w:rsidRPr="00F63DE4" w:rsidDel="004469BB">
          <w:rPr>
            <w:rStyle w:val="FontStyle13"/>
            <w:rFonts w:ascii="Times" w:hAnsi="Times" w:cs="Times New Roman"/>
            <w:sz w:val="22"/>
            <w:szCs w:val="22"/>
          </w:rPr>
          <w:delText xml:space="preserve"> </w:delText>
        </w:r>
      </w:del>
      <w:r w:rsidRPr="00F63DE4">
        <w:rPr>
          <w:rStyle w:val="FontStyle13"/>
          <w:rFonts w:ascii="Times" w:hAnsi="Times" w:cs="Times New Roman"/>
          <w:sz w:val="22"/>
          <w:szCs w:val="22"/>
        </w:rPr>
        <w:t>2 (двух) рабочих дней с момента получения денежных средств.</w:t>
      </w:r>
    </w:p>
    <w:p w14:paraId="5E06985A" w14:textId="45DF1BDD" w:rsidR="00E217C3" w:rsidRPr="00F63DE4" w:rsidRDefault="00E217C3" w:rsidP="00E217C3">
      <w:pPr>
        <w:ind w:firstLine="540"/>
        <w:jc w:val="both"/>
        <w:rPr>
          <w:rFonts w:ascii="Times" w:hAnsi="Times"/>
          <w:sz w:val="22"/>
          <w:szCs w:val="22"/>
        </w:rPr>
      </w:pPr>
      <w:r w:rsidRPr="00F63DE4">
        <w:rPr>
          <w:rFonts w:ascii="Times" w:hAnsi="Times"/>
          <w:sz w:val="22"/>
          <w:szCs w:val="22"/>
        </w:rPr>
        <w:t>4.1.5. организовать за свой счет охрану строительной площадки и имущества</w:t>
      </w:r>
      <w:ins w:id="61" w:author="Розанов Дмитрий Юрьевич" w:date="2024-03-15T09:41:00Z">
        <w:r w:rsidR="004469BB">
          <w:rPr>
            <w:rFonts w:ascii="Times" w:hAnsi="Times"/>
            <w:sz w:val="22"/>
            <w:szCs w:val="22"/>
          </w:rPr>
          <w:t>,</w:t>
        </w:r>
      </w:ins>
      <w:r w:rsidRPr="00F63DE4">
        <w:rPr>
          <w:rFonts w:ascii="Times" w:hAnsi="Times"/>
          <w:sz w:val="22"/>
          <w:szCs w:val="22"/>
        </w:rPr>
        <w:t xml:space="preserve"> находящегося на ней. Обеспечить надлежащую охрану материалов, оборудования, строительной техники и другого имущества, а также выполненных Работ на территории строительной площадки от начала выполнения Работ и до даты подписания Сторонами Акта приемки Объекта.</w:t>
      </w:r>
    </w:p>
    <w:p w14:paraId="3E0FA084" w14:textId="77777777" w:rsidR="00E217C3" w:rsidRPr="00F63DE4" w:rsidRDefault="00E217C3" w:rsidP="00E217C3">
      <w:pPr>
        <w:ind w:firstLine="540"/>
        <w:jc w:val="both"/>
        <w:rPr>
          <w:rFonts w:ascii="Times" w:hAnsi="Times"/>
          <w:sz w:val="22"/>
          <w:szCs w:val="22"/>
        </w:rPr>
      </w:pPr>
      <w:r w:rsidRPr="00F63DE4">
        <w:rPr>
          <w:rFonts w:ascii="Times" w:hAnsi="Times"/>
          <w:sz w:val="22"/>
          <w:szCs w:val="22"/>
        </w:rPr>
        <w:t>4.1.6. соблюдать инструкции Генподрядчика по охране Объекта. Обеспечить выполнение на строительной площадке необходимых противопожарных мероприятий, мероприятий по технике безопасности, установить обозначения на территории строительной площадки, обеспечить освещение строительной площадки и рациональное использование ее территории, охрану окружающей среды, зеленых насаждений и земли Объекта,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убытков, причиненных Генподрядчику и/или третьим лицам за невыполнение требований, указанных в настоящем пункте.</w:t>
      </w:r>
    </w:p>
    <w:p w14:paraId="788DD066" w14:textId="1B3CBB5D" w:rsidR="00E217C3" w:rsidRPr="00F63DE4" w:rsidRDefault="00E217C3" w:rsidP="00E217C3">
      <w:pPr>
        <w:tabs>
          <w:tab w:val="left" w:pos="1080"/>
          <w:tab w:val="left" w:pos="1174"/>
        </w:tabs>
        <w:ind w:firstLine="540"/>
        <w:jc w:val="both"/>
        <w:rPr>
          <w:rFonts w:ascii="Times" w:hAnsi="Times"/>
          <w:color w:val="FF0000"/>
          <w:sz w:val="22"/>
          <w:szCs w:val="22"/>
        </w:rPr>
      </w:pPr>
      <w:r w:rsidRPr="00F63DE4">
        <w:rPr>
          <w:rFonts w:ascii="Times" w:hAnsi="Times"/>
          <w:sz w:val="22"/>
          <w:szCs w:val="22"/>
        </w:rPr>
        <w:t xml:space="preserve">4.1.7. </w:t>
      </w:r>
      <w:del w:id="62" w:author="Розанов Дмитрий Юрьевич" w:date="2024-03-15T09:41:00Z">
        <w:r w:rsidRPr="00F63DE4" w:rsidDel="004469BB">
          <w:rPr>
            <w:rFonts w:ascii="Times" w:hAnsi="Times"/>
            <w:sz w:val="22"/>
            <w:szCs w:val="22"/>
          </w:rPr>
          <w:delText xml:space="preserve"> </w:delText>
        </w:r>
      </w:del>
      <w:r w:rsidRPr="00F63DE4">
        <w:rPr>
          <w:rFonts w:ascii="Times" w:hAnsi="Times"/>
          <w:sz w:val="22"/>
          <w:szCs w:val="22"/>
        </w:rPr>
        <w:t>принять от Генподрядчика по акту точки подключения временных инженерных сетей и обеспечить их сохранность в период выполнения Работ и до сдачи Объекта уполномоченной эксплуатирующей организации.</w:t>
      </w:r>
    </w:p>
    <w:p w14:paraId="7380E132" w14:textId="6B8E2E57" w:rsidR="00E217C3" w:rsidRPr="00F63DE4" w:rsidRDefault="00E217C3" w:rsidP="00E217C3">
      <w:pPr>
        <w:tabs>
          <w:tab w:val="left" w:pos="1080"/>
          <w:tab w:val="left" w:pos="1174"/>
        </w:tabs>
        <w:ind w:firstLine="540"/>
        <w:jc w:val="both"/>
        <w:rPr>
          <w:rFonts w:ascii="Times" w:hAnsi="Times"/>
          <w:color w:val="000000"/>
          <w:sz w:val="22"/>
          <w:szCs w:val="22"/>
        </w:rPr>
      </w:pPr>
      <w:r w:rsidRPr="00F63DE4">
        <w:rPr>
          <w:rFonts w:ascii="Times" w:hAnsi="Times"/>
          <w:sz w:val="22"/>
          <w:szCs w:val="22"/>
        </w:rPr>
        <w:t>4.1.8. немедленно известить Генподрядчика</w:t>
      </w:r>
      <w:r w:rsidR="003D0BDA">
        <w:rPr>
          <w:rFonts w:ascii="Times" w:hAnsi="Times"/>
          <w:sz w:val="22"/>
          <w:szCs w:val="22"/>
        </w:rPr>
        <w:t xml:space="preserve"> и </w:t>
      </w:r>
      <w:r w:rsidR="002B75BF">
        <w:rPr>
          <w:rFonts w:ascii="Times" w:hAnsi="Times"/>
          <w:sz w:val="22"/>
          <w:szCs w:val="22"/>
        </w:rPr>
        <w:t>Исполнителя</w:t>
      </w:r>
      <w:r w:rsidR="003D0BDA">
        <w:rPr>
          <w:rFonts w:ascii="Times" w:hAnsi="Times"/>
          <w:sz w:val="22"/>
          <w:szCs w:val="22"/>
        </w:rPr>
        <w:t>,</w:t>
      </w:r>
      <w:r w:rsidRPr="00F63DE4">
        <w:rPr>
          <w:rFonts w:ascii="Times" w:hAnsi="Times"/>
          <w:sz w:val="22"/>
          <w:szCs w:val="22"/>
        </w:rPr>
        <w:t xml:space="preserve"> и до получения от </w:t>
      </w:r>
      <w:r w:rsidR="003D0BDA">
        <w:rPr>
          <w:rFonts w:ascii="Times" w:hAnsi="Times"/>
          <w:sz w:val="22"/>
          <w:szCs w:val="22"/>
        </w:rPr>
        <w:t xml:space="preserve">Генподрядчика </w:t>
      </w:r>
      <w:r w:rsidRPr="00F63DE4">
        <w:rPr>
          <w:rFonts w:ascii="Times" w:hAnsi="Times"/>
          <w:sz w:val="22"/>
          <w:szCs w:val="22"/>
        </w:rPr>
        <w:t>указаний приостановить Работы при обнаружении возможных неблагоприятных для Генподрядчика последствий выполнения его</w:t>
      </w:r>
      <w:r w:rsidR="00591FD4" w:rsidRPr="00461077">
        <w:rPr>
          <w:rFonts w:ascii="Times" w:hAnsi="Times"/>
          <w:sz w:val="22"/>
          <w:szCs w:val="22"/>
        </w:rPr>
        <w:t xml:space="preserve"> </w:t>
      </w:r>
      <w:r w:rsidR="00591FD4">
        <w:rPr>
          <w:rFonts w:ascii="Times" w:hAnsi="Times"/>
          <w:sz w:val="22"/>
          <w:szCs w:val="22"/>
        </w:rPr>
        <w:t xml:space="preserve">и/или </w:t>
      </w:r>
      <w:r w:rsidR="000657DE">
        <w:rPr>
          <w:rFonts w:ascii="Times" w:hAnsi="Times"/>
          <w:sz w:val="22"/>
          <w:szCs w:val="22"/>
        </w:rPr>
        <w:t>Исполнит</w:t>
      </w:r>
      <w:r w:rsidR="002B75BF">
        <w:rPr>
          <w:rFonts w:ascii="Times" w:hAnsi="Times"/>
          <w:sz w:val="22"/>
          <w:szCs w:val="22"/>
        </w:rPr>
        <w:t>еля</w:t>
      </w:r>
      <w:r w:rsidRPr="00F63DE4">
        <w:rPr>
          <w:rFonts w:ascii="Times" w:hAnsi="Times"/>
          <w:sz w:val="22"/>
          <w:szCs w:val="22"/>
        </w:rPr>
        <w:t xml:space="preserve"> указаний</w:t>
      </w:r>
      <w:r w:rsidR="003D0BDA">
        <w:rPr>
          <w:rFonts w:ascii="Times" w:hAnsi="Times"/>
          <w:sz w:val="22"/>
          <w:szCs w:val="22"/>
        </w:rPr>
        <w:t xml:space="preserve"> </w:t>
      </w:r>
      <w:r w:rsidRPr="00F63DE4">
        <w:rPr>
          <w:rFonts w:ascii="Times" w:hAnsi="Times"/>
          <w:sz w:val="22"/>
          <w:szCs w:val="22"/>
        </w:rPr>
        <w:t xml:space="preserve">о способе исполнения Работ и/или иных </w:t>
      </w:r>
      <w:r w:rsidRPr="00F63DE4">
        <w:rPr>
          <w:rFonts w:ascii="Times" w:hAnsi="Times"/>
          <w:sz w:val="22"/>
          <w:szCs w:val="22"/>
        </w:rPr>
        <w:lastRenderedPageBreak/>
        <w:t>обстоятельств, угрожающих качеству результатов выполняемых Работ, либо создающих невозможность их завершения в срок.</w:t>
      </w:r>
    </w:p>
    <w:p w14:paraId="324C3D04" w14:textId="03EC9C9B" w:rsidR="00E217C3" w:rsidRPr="00F63DE4" w:rsidRDefault="00E217C3" w:rsidP="00E217C3">
      <w:pPr>
        <w:tabs>
          <w:tab w:val="left" w:pos="1276"/>
        </w:tabs>
        <w:ind w:firstLine="567"/>
        <w:jc w:val="both"/>
        <w:rPr>
          <w:rFonts w:ascii="Times" w:hAnsi="Times"/>
          <w:sz w:val="22"/>
          <w:szCs w:val="22"/>
        </w:rPr>
      </w:pPr>
      <w:r w:rsidRPr="00F63DE4">
        <w:rPr>
          <w:rFonts w:ascii="Times" w:hAnsi="Times"/>
          <w:sz w:val="22"/>
          <w:szCs w:val="22"/>
        </w:rPr>
        <w:t xml:space="preserve">4.1.9. Подрядчик обязан разработать </w:t>
      </w:r>
      <w:del w:id="63" w:author="Розанов Дмитрий Юрьевич" w:date="2024-03-15T09:41:00Z">
        <w:r w:rsidRPr="00F63DE4" w:rsidDel="004469BB">
          <w:rPr>
            <w:rFonts w:ascii="Times" w:hAnsi="Times"/>
            <w:sz w:val="22"/>
            <w:szCs w:val="22"/>
          </w:rPr>
          <w:delText xml:space="preserve"> </w:delText>
        </w:r>
      </w:del>
      <w:r w:rsidRPr="00F63DE4">
        <w:rPr>
          <w:rFonts w:ascii="Times" w:hAnsi="Times"/>
          <w:sz w:val="22"/>
          <w:szCs w:val="22"/>
        </w:rPr>
        <w:t xml:space="preserve">и передать Генподрядчику на утверждение проект производства Работ (далее – </w:t>
      </w:r>
      <w:r w:rsidR="0019593A" w:rsidRPr="00F63DE4">
        <w:rPr>
          <w:rFonts w:ascii="Times" w:hAnsi="Times"/>
          <w:sz w:val="22"/>
          <w:szCs w:val="22"/>
        </w:rPr>
        <w:t>«</w:t>
      </w:r>
      <w:r w:rsidRPr="00F63DE4">
        <w:rPr>
          <w:rFonts w:ascii="Times" w:hAnsi="Times"/>
          <w:sz w:val="22"/>
          <w:szCs w:val="22"/>
        </w:rPr>
        <w:t>ППР</w:t>
      </w:r>
      <w:r w:rsidR="0019593A" w:rsidRPr="00F63DE4">
        <w:rPr>
          <w:rFonts w:ascii="Times" w:hAnsi="Times"/>
          <w:sz w:val="22"/>
          <w:szCs w:val="22"/>
        </w:rPr>
        <w:t>»</w:t>
      </w:r>
      <w:r w:rsidRPr="00F63DE4">
        <w:rPr>
          <w:rFonts w:ascii="Times" w:hAnsi="Times"/>
          <w:sz w:val="22"/>
          <w:szCs w:val="22"/>
        </w:rPr>
        <w:t>). Срок разработки ППР Подрядчиком – 10 (Десять) дней с даты подписания Сторонами Договора. ППР утверждается Генподрядчиком путем проставления на нем надписи «УТВЕРЖДАЮ», подписи уполномоченного представителя Генподрядчика и</w:t>
      </w:r>
      <w:r w:rsidR="0019593A" w:rsidRPr="00F63DE4">
        <w:rPr>
          <w:rFonts w:ascii="Times" w:hAnsi="Times"/>
          <w:sz w:val="22"/>
          <w:szCs w:val="22"/>
        </w:rPr>
        <w:t xml:space="preserve"> оттиска</w:t>
      </w:r>
      <w:r w:rsidRPr="00F63DE4">
        <w:rPr>
          <w:rFonts w:ascii="Times" w:hAnsi="Times"/>
          <w:sz w:val="22"/>
          <w:szCs w:val="22"/>
        </w:rPr>
        <w:t xml:space="preserve"> печати Генподрядчика. </w:t>
      </w:r>
    </w:p>
    <w:p w14:paraId="31CD940D" w14:textId="2740942B" w:rsidR="00E217C3" w:rsidRPr="00F63DE4" w:rsidRDefault="00E217C3" w:rsidP="00E217C3">
      <w:pPr>
        <w:tabs>
          <w:tab w:val="left" w:pos="1276"/>
        </w:tabs>
        <w:ind w:firstLine="567"/>
        <w:jc w:val="both"/>
        <w:rPr>
          <w:rFonts w:ascii="Times" w:hAnsi="Times"/>
          <w:sz w:val="22"/>
          <w:szCs w:val="22"/>
        </w:rPr>
      </w:pPr>
      <w:r w:rsidRPr="00F63DE4">
        <w:rPr>
          <w:rFonts w:ascii="Times" w:hAnsi="Times"/>
          <w:sz w:val="22"/>
          <w:szCs w:val="22"/>
        </w:rPr>
        <w:t>Генподрядчик вправе отказаться от утверждения ППР путем направления Подрядчику мотивированного отказа с указанием перечня недостатков и сроком их устранения Подрядчиком. Подрядчик обязан устранить все недостатки в ППР в указанный Генподрядчиком срок. После устранения недостатков Подрядчик вновь представляет Генподрядчику на утверждение ППР в порядке</w:t>
      </w:r>
      <w:ins w:id="64" w:author="Розанов Дмитрий Юрьевич" w:date="2024-03-15T09:42:00Z">
        <w:r w:rsidR="004469BB">
          <w:rPr>
            <w:rFonts w:ascii="Times" w:hAnsi="Times"/>
            <w:sz w:val="22"/>
            <w:szCs w:val="22"/>
          </w:rPr>
          <w:t>,</w:t>
        </w:r>
      </w:ins>
      <w:r w:rsidRPr="00F63DE4">
        <w:rPr>
          <w:rFonts w:ascii="Times" w:hAnsi="Times"/>
          <w:sz w:val="22"/>
          <w:szCs w:val="22"/>
        </w:rPr>
        <w:t xml:space="preserve"> определенном условиями Договора. </w:t>
      </w:r>
    </w:p>
    <w:p w14:paraId="36B58925" w14:textId="77777777" w:rsidR="00E217C3" w:rsidRPr="00F63DE4" w:rsidRDefault="00E217C3" w:rsidP="00E217C3">
      <w:pPr>
        <w:ind w:firstLine="540"/>
        <w:jc w:val="both"/>
        <w:rPr>
          <w:rFonts w:ascii="Times" w:hAnsi="Times"/>
          <w:color w:val="000000"/>
          <w:sz w:val="22"/>
          <w:szCs w:val="22"/>
        </w:rPr>
      </w:pPr>
      <w:r w:rsidRPr="00F63DE4">
        <w:rPr>
          <w:rFonts w:ascii="Times" w:hAnsi="Times"/>
          <w:sz w:val="22"/>
          <w:szCs w:val="22"/>
        </w:rPr>
        <w:t>4.1.</w:t>
      </w:r>
      <w:r w:rsidRPr="00F63DE4">
        <w:rPr>
          <w:rFonts w:ascii="Times" w:hAnsi="Times"/>
          <w:color w:val="000000"/>
          <w:sz w:val="22"/>
          <w:szCs w:val="22"/>
        </w:rPr>
        <w:t>10. при необходимости согласовывать с органами государственного надзора порядок ведения Работ на Объекте, обеспечивать соблюдение его на строительной площадке, в том числе готовить и подписывать заявки, письма, получать и открывать ордера на производство Работ.</w:t>
      </w:r>
    </w:p>
    <w:p w14:paraId="6D5B22C9"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4.1.11. поставить на Объект все необходимые для выполнения Работ изделия, материалы и оборудование, и осуществить их приемку, разгрузку, складирование, охрану и подачу для производства Работ.</w:t>
      </w:r>
    </w:p>
    <w:p w14:paraId="5C526AC2" w14:textId="2E7861DD" w:rsidR="00E217C3" w:rsidRPr="00F63DE4" w:rsidRDefault="00E217C3" w:rsidP="00E217C3">
      <w:pPr>
        <w:ind w:firstLine="567"/>
        <w:jc w:val="both"/>
        <w:rPr>
          <w:rFonts w:ascii="Times" w:hAnsi="Times"/>
          <w:sz w:val="22"/>
          <w:szCs w:val="22"/>
        </w:rPr>
      </w:pPr>
      <w:r w:rsidRPr="00F63DE4">
        <w:rPr>
          <w:rFonts w:ascii="Times" w:hAnsi="Times"/>
          <w:sz w:val="22"/>
          <w:szCs w:val="22"/>
        </w:rPr>
        <w:t>4.1.</w:t>
      </w:r>
      <w:r w:rsidRPr="00F63DE4">
        <w:rPr>
          <w:rFonts w:ascii="Times" w:hAnsi="Times"/>
          <w:color w:val="000000"/>
          <w:sz w:val="22"/>
          <w:szCs w:val="22"/>
        </w:rPr>
        <w:t>12. по требованию Генподрядчика</w:t>
      </w:r>
      <w:r w:rsidR="003D0BDA">
        <w:rPr>
          <w:rFonts w:ascii="Times" w:hAnsi="Times"/>
          <w:color w:val="000000"/>
          <w:sz w:val="22"/>
          <w:szCs w:val="22"/>
        </w:rPr>
        <w:t xml:space="preserve"> и/или </w:t>
      </w:r>
      <w:r w:rsidR="000657DE">
        <w:rPr>
          <w:rFonts w:ascii="Times" w:hAnsi="Times"/>
          <w:color w:val="000000"/>
          <w:sz w:val="22"/>
          <w:szCs w:val="22"/>
        </w:rPr>
        <w:t>Исполнителя</w:t>
      </w:r>
      <w:r w:rsidR="003D0BDA">
        <w:rPr>
          <w:rFonts w:ascii="Times" w:hAnsi="Times"/>
          <w:color w:val="000000"/>
          <w:sz w:val="22"/>
          <w:szCs w:val="22"/>
        </w:rPr>
        <w:t>,</w:t>
      </w:r>
      <w:del w:id="65" w:author="Розанов Дмитрий Юрьевич" w:date="2024-03-15T09:42:00Z">
        <w:r w:rsidR="003D0BDA" w:rsidDel="004469BB">
          <w:rPr>
            <w:rFonts w:ascii="Times" w:hAnsi="Times"/>
            <w:color w:val="000000"/>
            <w:sz w:val="22"/>
            <w:szCs w:val="22"/>
          </w:rPr>
          <w:delText xml:space="preserve"> </w:delText>
        </w:r>
      </w:del>
      <w:r w:rsidRPr="00F63DE4">
        <w:rPr>
          <w:rFonts w:ascii="Times" w:hAnsi="Times"/>
          <w:color w:val="000000"/>
          <w:sz w:val="22"/>
          <w:szCs w:val="22"/>
        </w:rPr>
        <w:t xml:space="preserve"> и</w:t>
      </w:r>
      <w:del w:id="66" w:author="Розанов Дмитрий Юрьевич" w:date="2024-03-15T09:42:00Z">
        <w:r w:rsidRPr="00F63DE4" w:rsidDel="004469BB">
          <w:rPr>
            <w:rFonts w:ascii="Times" w:hAnsi="Times"/>
            <w:color w:val="000000"/>
            <w:sz w:val="22"/>
            <w:szCs w:val="22"/>
          </w:rPr>
          <w:delText xml:space="preserve"> </w:delText>
        </w:r>
      </w:del>
      <w:r w:rsidRPr="00F63DE4">
        <w:rPr>
          <w:rFonts w:ascii="Times" w:hAnsi="Times"/>
          <w:color w:val="000000"/>
          <w:sz w:val="22"/>
          <w:szCs w:val="22"/>
        </w:rPr>
        <w:t xml:space="preserve"> </w:t>
      </w:r>
      <w:r w:rsidRPr="00F63DE4">
        <w:rPr>
          <w:rFonts w:ascii="Times" w:hAnsi="Times"/>
          <w:sz w:val="22"/>
          <w:szCs w:val="22"/>
        </w:rPr>
        <w:t>в установленный срок, устранить за свой счет допущенные дефекты и скрытые недоделки, обнаруженные в процессе выполнения, приемки Работ и в период гарантийного срока, а также в период выполнения пуско-наладочных работ и в период сдачи Объекта в эксплуатацию, либо возместить расходы Генподрядчика на устранение выявленных дефектов (недостатков), а также исполнять иные обязательства, указанные в п.7.4. Договора. При необходимости</w:t>
      </w:r>
      <w:r w:rsidR="0019593A" w:rsidRPr="00F63DE4">
        <w:rPr>
          <w:rFonts w:ascii="Times" w:hAnsi="Times"/>
          <w:sz w:val="22"/>
          <w:szCs w:val="22"/>
        </w:rPr>
        <w:t>, определяемой Генподрядчиком,</w:t>
      </w:r>
      <w:r w:rsidRPr="00F63DE4">
        <w:rPr>
          <w:rFonts w:ascii="Times" w:hAnsi="Times"/>
          <w:sz w:val="22"/>
          <w:szCs w:val="22"/>
        </w:rPr>
        <w:t xml:space="preserve"> Стороны </w:t>
      </w:r>
      <w:del w:id="67" w:author="Розанов Дмитрий Юрьевич" w:date="2024-03-15T09:42:00Z">
        <w:r w:rsidRPr="00F63DE4" w:rsidDel="004469BB">
          <w:rPr>
            <w:rFonts w:ascii="Times" w:hAnsi="Times"/>
            <w:sz w:val="22"/>
            <w:szCs w:val="22"/>
          </w:rPr>
          <w:delText xml:space="preserve"> </w:delText>
        </w:r>
      </w:del>
      <w:r w:rsidRPr="00F63DE4">
        <w:rPr>
          <w:rFonts w:ascii="Times" w:hAnsi="Times"/>
          <w:sz w:val="22"/>
          <w:szCs w:val="22"/>
        </w:rPr>
        <w:t xml:space="preserve">подписывают график устранения недостатков </w:t>
      </w:r>
      <w:del w:id="68" w:author="Розанов Дмитрий Юрьевич" w:date="2024-03-15T09:42:00Z">
        <w:r w:rsidRPr="00F63DE4" w:rsidDel="004469BB">
          <w:rPr>
            <w:rFonts w:ascii="Times" w:hAnsi="Times"/>
            <w:sz w:val="22"/>
            <w:szCs w:val="22"/>
          </w:rPr>
          <w:delText xml:space="preserve"> </w:delText>
        </w:r>
      </w:del>
      <w:r w:rsidRPr="00F63DE4">
        <w:rPr>
          <w:rFonts w:ascii="Times" w:hAnsi="Times"/>
          <w:sz w:val="22"/>
          <w:szCs w:val="22"/>
        </w:rPr>
        <w:t xml:space="preserve">Подрядчиком. </w:t>
      </w:r>
    </w:p>
    <w:p w14:paraId="60D68A7D"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4.1.13. обеспечить систематическую, а по завершении Работ окончательную уборку рабочих мест на Объекте и строительной площадке от строительного и иного мусора.</w:t>
      </w:r>
    </w:p>
    <w:p w14:paraId="218BBA79" w14:textId="0706B1B3" w:rsidR="00E217C3" w:rsidRPr="00F63DE4" w:rsidRDefault="00E217C3" w:rsidP="00E217C3">
      <w:pPr>
        <w:ind w:firstLine="567"/>
        <w:jc w:val="both"/>
        <w:rPr>
          <w:rFonts w:ascii="Times" w:hAnsi="Times"/>
          <w:sz w:val="22"/>
          <w:szCs w:val="22"/>
        </w:rPr>
      </w:pPr>
      <w:r w:rsidRPr="00F63DE4">
        <w:rPr>
          <w:rFonts w:ascii="Times" w:hAnsi="Times"/>
          <w:sz w:val="22"/>
          <w:szCs w:val="22"/>
        </w:rPr>
        <w:t>Подрядчик обязуется, в соответствии с требованиями Федерального закона от 24 июня 1998 г.</w:t>
      </w:r>
      <w:ins w:id="69" w:author="Розанов Дмитрий Юрьевич" w:date="2024-03-15T09:42:00Z">
        <w:r w:rsidR="004469BB">
          <w:rPr>
            <w:rFonts w:ascii="Times" w:hAnsi="Times"/>
            <w:sz w:val="22"/>
            <w:szCs w:val="22"/>
          </w:rPr>
          <w:br/>
        </w:r>
      </w:ins>
      <w:del w:id="70" w:author="Розанов Дмитрий Юрьевич" w:date="2024-03-15T09:42:00Z">
        <w:r w:rsidRPr="00F63DE4" w:rsidDel="004469BB">
          <w:rPr>
            <w:rFonts w:ascii="Times" w:hAnsi="Times"/>
            <w:sz w:val="22"/>
            <w:szCs w:val="22"/>
          </w:rPr>
          <w:delText xml:space="preserve"> </w:delText>
        </w:r>
      </w:del>
      <w:r w:rsidRPr="00F63DE4">
        <w:rPr>
          <w:rFonts w:ascii="Times" w:hAnsi="Times"/>
          <w:sz w:val="22"/>
          <w:szCs w:val="22"/>
        </w:rPr>
        <w:t>№ 89-ФЗ «Об отходах производства и потребления», выполнить весь комплекс работ по обращению с отходами производства и потребления, при этом Подрядчик выступает собственником и образователем отходов, образующихся при работе на Объекте, а также осуществляет все расчеты и платежи, связанные с негативным воздействием на окружающую среду, несет все риски, связанные с деятельностью по образованию отходов, разрабатывает Проект нормативов образования отходов и лимитов на их размещение (ПНООЛР), согласовывает его в Ростехнадзоре и получает лимиты на образование отходов от своего имени.</w:t>
      </w:r>
    </w:p>
    <w:p w14:paraId="087D7E5D" w14:textId="77777777" w:rsidR="00E217C3" w:rsidRPr="00F63DE4" w:rsidRDefault="00E217C3" w:rsidP="00E217C3">
      <w:pPr>
        <w:pStyle w:val="31"/>
        <w:tabs>
          <w:tab w:val="left" w:pos="1080"/>
        </w:tabs>
        <w:spacing w:after="0"/>
        <w:ind w:left="0" w:firstLine="567"/>
        <w:jc w:val="both"/>
        <w:rPr>
          <w:rFonts w:ascii="Times" w:hAnsi="Times"/>
          <w:sz w:val="22"/>
          <w:szCs w:val="22"/>
        </w:rPr>
      </w:pPr>
      <w:r w:rsidRPr="00F63DE4">
        <w:rPr>
          <w:rFonts w:ascii="Times" w:hAnsi="Times"/>
          <w:sz w:val="22"/>
          <w:szCs w:val="22"/>
        </w:rPr>
        <w:t>4.1.14.</w:t>
      </w:r>
      <w:r w:rsidRPr="00F63DE4">
        <w:rPr>
          <w:rFonts w:ascii="Times" w:hAnsi="Times"/>
          <w:sz w:val="22"/>
          <w:szCs w:val="22"/>
        </w:rPr>
        <w:tab/>
        <w:t>провести индивидуальное испытание и сдачу смонтированного им оборудования и инженерных коммуникаций.</w:t>
      </w:r>
    </w:p>
    <w:p w14:paraId="5165776C" w14:textId="48139B69" w:rsidR="00E217C3" w:rsidRPr="00F63DE4" w:rsidRDefault="00E217C3" w:rsidP="00E217C3">
      <w:pPr>
        <w:tabs>
          <w:tab w:val="left" w:pos="1080"/>
          <w:tab w:val="left" w:pos="1174"/>
        </w:tabs>
        <w:ind w:firstLine="540"/>
        <w:jc w:val="both"/>
        <w:rPr>
          <w:rFonts w:ascii="Times" w:hAnsi="Times"/>
          <w:sz w:val="22"/>
          <w:szCs w:val="22"/>
        </w:rPr>
      </w:pPr>
      <w:r w:rsidRPr="00F63DE4">
        <w:rPr>
          <w:rFonts w:ascii="Times" w:hAnsi="Times"/>
          <w:sz w:val="22"/>
          <w:szCs w:val="22"/>
        </w:rPr>
        <w:t>4.1.15</w:t>
      </w:r>
      <w:r w:rsidR="00EA146C" w:rsidRPr="00F63DE4">
        <w:rPr>
          <w:rFonts w:ascii="Times" w:hAnsi="Times"/>
          <w:sz w:val="22"/>
          <w:szCs w:val="22"/>
        </w:rPr>
        <w:t>.</w:t>
      </w:r>
      <w:r w:rsidRPr="00F63DE4">
        <w:rPr>
          <w:rFonts w:ascii="Times" w:hAnsi="Times"/>
          <w:sz w:val="22"/>
          <w:szCs w:val="22"/>
        </w:rPr>
        <w:t xml:space="preserve"> </w:t>
      </w:r>
      <w:del w:id="71" w:author="Розанов Дмитрий Юрьевич" w:date="2024-03-15T09:44:00Z">
        <w:r w:rsidRPr="00F63DE4" w:rsidDel="004469BB">
          <w:rPr>
            <w:rFonts w:ascii="Times" w:hAnsi="Times"/>
            <w:sz w:val="22"/>
            <w:szCs w:val="22"/>
          </w:rPr>
          <w:delText xml:space="preserve"> </w:delText>
        </w:r>
      </w:del>
      <w:r w:rsidRPr="00F63DE4">
        <w:rPr>
          <w:rFonts w:ascii="Times" w:hAnsi="Times"/>
          <w:sz w:val="22"/>
          <w:szCs w:val="22"/>
        </w:rPr>
        <w:t xml:space="preserve">после окончания Работ </w:t>
      </w:r>
      <w:r w:rsidR="00966C8A" w:rsidRPr="00F63DE4">
        <w:rPr>
          <w:rFonts w:ascii="Times" w:hAnsi="Times"/>
          <w:sz w:val="22"/>
          <w:szCs w:val="22"/>
        </w:rPr>
        <w:t>передать Генподрядчику</w:t>
      </w:r>
      <w:r w:rsidRPr="00F63DE4">
        <w:rPr>
          <w:rFonts w:ascii="Times" w:hAnsi="Times"/>
          <w:sz w:val="22"/>
          <w:szCs w:val="22"/>
        </w:rPr>
        <w:t xml:space="preserve"> </w:t>
      </w:r>
      <w:del w:id="72" w:author="Розанов Дмитрий Юрьевич" w:date="2024-03-15T09:44:00Z">
        <w:r w:rsidRPr="00F63DE4" w:rsidDel="004469BB">
          <w:rPr>
            <w:rFonts w:ascii="Times" w:hAnsi="Times"/>
            <w:sz w:val="22"/>
            <w:szCs w:val="22"/>
          </w:rPr>
          <w:delText>и Эксплуатирующей организации законченный строительством Объект</w:delText>
        </w:r>
      </w:del>
      <w:ins w:id="73" w:author="Розанов Дмитрий Юрьевич" w:date="2024-03-15T09:44:00Z">
        <w:r w:rsidR="004469BB">
          <w:rPr>
            <w:rFonts w:ascii="Times" w:hAnsi="Times"/>
            <w:sz w:val="22"/>
            <w:szCs w:val="22"/>
          </w:rPr>
          <w:t>результат выполненных Работ</w:t>
        </w:r>
      </w:ins>
      <w:r w:rsidRPr="00F63DE4">
        <w:rPr>
          <w:rFonts w:ascii="Times" w:hAnsi="Times"/>
          <w:sz w:val="22"/>
          <w:szCs w:val="22"/>
        </w:rPr>
        <w:t xml:space="preserve"> по Акту приема-передачи </w:t>
      </w:r>
      <w:del w:id="74" w:author="Розанов Дмитрий Юрьевич" w:date="2024-03-15T09:44:00Z">
        <w:r w:rsidRPr="00F63DE4" w:rsidDel="004469BB">
          <w:rPr>
            <w:rFonts w:ascii="Times" w:hAnsi="Times"/>
            <w:sz w:val="22"/>
            <w:szCs w:val="22"/>
          </w:rPr>
          <w:delText xml:space="preserve">Объекта </w:delText>
        </w:r>
      </w:del>
      <w:r w:rsidRPr="00F63DE4">
        <w:rPr>
          <w:rFonts w:ascii="Times" w:hAnsi="Times"/>
          <w:sz w:val="22"/>
          <w:szCs w:val="22"/>
        </w:rPr>
        <w:t>с оформленным в соответствии с нормативной документацией комплектом исполнительной и иной документации.</w:t>
      </w:r>
    </w:p>
    <w:p w14:paraId="3CA34892" w14:textId="20569071"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4.1.16. не передавать </w:t>
      </w:r>
      <w:r w:rsidR="00966C8A" w:rsidRPr="00F63DE4">
        <w:rPr>
          <w:rFonts w:ascii="Times" w:hAnsi="Times"/>
          <w:sz w:val="22"/>
          <w:szCs w:val="22"/>
        </w:rPr>
        <w:t>строящийся или</w:t>
      </w:r>
      <w:r w:rsidRPr="00F63DE4">
        <w:rPr>
          <w:rFonts w:ascii="Times" w:hAnsi="Times"/>
          <w:sz w:val="22"/>
          <w:szCs w:val="22"/>
        </w:rPr>
        <w:t xml:space="preserve"> построенный Объект или отдельную его часть, а также проектную или иную документацию на его строительство или отдельной его части третьей стороне без письменного разрешения/поручения Генподрядчика;</w:t>
      </w:r>
    </w:p>
    <w:p w14:paraId="5F23D6D0" w14:textId="77777777" w:rsidR="00E217C3" w:rsidRPr="00F63DE4" w:rsidRDefault="00E217C3" w:rsidP="00E217C3">
      <w:pPr>
        <w:tabs>
          <w:tab w:val="left" w:pos="1080"/>
        </w:tabs>
        <w:ind w:firstLine="540"/>
        <w:jc w:val="both"/>
        <w:rPr>
          <w:rFonts w:ascii="Times" w:hAnsi="Times"/>
          <w:sz w:val="22"/>
          <w:szCs w:val="22"/>
        </w:rPr>
      </w:pPr>
      <w:r w:rsidRPr="00F63DE4">
        <w:rPr>
          <w:rFonts w:ascii="Times" w:hAnsi="Times"/>
          <w:sz w:val="22"/>
          <w:szCs w:val="22"/>
        </w:rPr>
        <w:t>4.1.17.</w:t>
      </w:r>
      <w:r w:rsidRPr="00F63DE4">
        <w:rPr>
          <w:rFonts w:ascii="Times" w:hAnsi="Times"/>
          <w:sz w:val="22"/>
          <w:szCs w:val="22"/>
        </w:rPr>
        <w:tab/>
        <w:t>выполнять требования Службы контроля Генподрядчика в части обеспечения пропускного режима и правил внутреннего распорядка.</w:t>
      </w:r>
    </w:p>
    <w:p w14:paraId="7CF4D83A" w14:textId="0922ACE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исполнять полученные в ходе строительства указания Генподрядчика</w:t>
      </w:r>
      <w:r w:rsidR="003D0BDA">
        <w:rPr>
          <w:rFonts w:ascii="Times" w:hAnsi="Times"/>
          <w:sz w:val="22"/>
          <w:szCs w:val="22"/>
        </w:rPr>
        <w:t xml:space="preserve"> </w:t>
      </w:r>
      <w:r w:rsidR="003D0BDA" w:rsidRPr="00461077">
        <w:rPr>
          <w:sz w:val="22"/>
          <w:szCs w:val="22"/>
        </w:rPr>
        <w:t>и</w:t>
      </w:r>
      <w:r w:rsidR="003D0BDA">
        <w:rPr>
          <w:sz w:val="22"/>
          <w:szCs w:val="22"/>
        </w:rPr>
        <w:t>/или</w:t>
      </w:r>
      <w:r w:rsidR="003D0BDA" w:rsidRPr="00461077">
        <w:rPr>
          <w:sz w:val="22"/>
          <w:szCs w:val="22"/>
        </w:rPr>
        <w:t xml:space="preserve"> </w:t>
      </w:r>
      <w:r w:rsidR="000657DE">
        <w:rPr>
          <w:sz w:val="22"/>
          <w:szCs w:val="22"/>
        </w:rPr>
        <w:t>Исполнителя</w:t>
      </w:r>
      <w:r w:rsidRPr="00F63DE4">
        <w:rPr>
          <w:rFonts w:ascii="Times" w:hAnsi="Times"/>
          <w:sz w:val="22"/>
          <w:szCs w:val="22"/>
        </w:rPr>
        <w:t>, если такие требования не противоречат предмету Договора.</w:t>
      </w:r>
    </w:p>
    <w:p w14:paraId="58183423"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выполнить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Минздравсоцразвития РФ от 01.06.2009г. № 290н).</w:t>
      </w:r>
    </w:p>
    <w:p w14:paraId="3395015A"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не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37BA64B4" w14:textId="6CEAA1A6" w:rsidR="00DB13FC" w:rsidRPr="00DB13FC" w:rsidRDefault="00DB13FC" w:rsidP="00E217C3">
      <w:pPr>
        <w:ind w:firstLine="567"/>
        <w:jc w:val="both"/>
        <w:rPr>
          <w:rFonts w:ascii="Times" w:hAnsi="Times"/>
          <w:color w:val="FF0000"/>
          <w:sz w:val="22"/>
          <w:szCs w:val="22"/>
        </w:rPr>
      </w:pPr>
      <w:r w:rsidRPr="00DB13FC">
        <w:rPr>
          <w:rFonts w:ascii="Times" w:hAnsi="Times"/>
          <w:color w:val="FF0000"/>
          <w:sz w:val="22"/>
          <w:szCs w:val="22"/>
          <w:highlight w:val="yellow"/>
        </w:rPr>
        <w:t xml:space="preserve">При привлечении к работам иностранной рабочей силы, Подрядчик обязан предоставить Генподрядчику  не позднее  5 (пяти) календарных дней  до  предстоящего  выхода  иностранного работника  Подрядчика на работу/на объект, следующий комплект документов: оригинал письма с подписью  и печатью Подрядчика, с указанием  информации об  иностранных работников, в том числе наличие  в письме  паспортных данных на таких работников Подрядчика. </w:t>
      </w:r>
      <w:proofErr w:type="gramStart"/>
      <w:r w:rsidRPr="00DB13FC">
        <w:rPr>
          <w:rFonts w:ascii="Times" w:hAnsi="Times"/>
          <w:color w:val="FF0000"/>
          <w:sz w:val="22"/>
          <w:szCs w:val="22"/>
          <w:highlight w:val="yellow"/>
        </w:rPr>
        <w:t>К  оригиналу</w:t>
      </w:r>
      <w:proofErr w:type="gramEnd"/>
      <w:r w:rsidRPr="00DB13FC">
        <w:rPr>
          <w:rFonts w:ascii="Times" w:hAnsi="Times"/>
          <w:color w:val="FF0000"/>
          <w:sz w:val="22"/>
          <w:szCs w:val="22"/>
          <w:highlight w:val="yellow"/>
        </w:rPr>
        <w:t xml:space="preserve"> письма на иностранных  работников </w:t>
      </w:r>
      <w:r w:rsidRPr="00DB13FC">
        <w:rPr>
          <w:rFonts w:ascii="Times" w:hAnsi="Times"/>
          <w:color w:val="FF0000"/>
          <w:sz w:val="22"/>
          <w:szCs w:val="22"/>
          <w:highlight w:val="yellow"/>
        </w:rPr>
        <w:lastRenderedPageBreak/>
        <w:t>Подрядчиком должны быть приложены: копии  паспортов привлекаемых иностранных работников,  копии разрешений на работу иностранных работников, заверенных Подрядчиком надлежащим образом. При этом Подрядчик самостоятельно несет все расходы по проживанию и регистрации таких рабочих</w:t>
      </w:r>
      <w:r w:rsidRPr="00DB13FC">
        <w:rPr>
          <w:rFonts w:ascii="Times" w:hAnsi="Times"/>
          <w:color w:val="FF0000"/>
          <w:sz w:val="22"/>
          <w:szCs w:val="22"/>
        </w:rPr>
        <w:t>.</w:t>
      </w:r>
    </w:p>
    <w:p w14:paraId="19D0275F" w14:textId="4C0B62B0"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 xml:space="preserve">обеспечить рабочих, выполняющих работы, бытовыми помещениями </w:t>
      </w:r>
      <w:r w:rsidR="00CC6473" w:rsidRPr="00F63DE4">
        <w:rPr>
          <w:rFonts w:ascii="Times" w:hAnsi="Times"/>
          <w:sz w:val="22"/>
          <w:szCs w:val="22"/>
        </w:rPr>
        <w:t>в соответствии с</w:t>
      </w:r>
      <w:ins w:id="75" w:author="Розанов Дмитрий Юрьевич" w:date="2024-03-15T09:46:00Z">
        <w:r w:rsidR="001D2534">
          <w:rPr>
            <w:rFonts w:ascii="Times" w:hAnsi="Times"/>
            <w:sz w:val="22"/>
            <w:szCs w:val="22"/>
          </w:rPr>
          <w:br/>
        </w:r>
      </w:ins>
      <w:del w:id="76" w:author="Розанов Дмитрий Юрьевич" w:date="2024-03-15T09:46:00Z">
        <w:r w:rsidR="00CC6473" w:rsidRPr="00F63DE4" w:rsidDel="001D2534">
          <w:rPr>
            <w:rFonts w:ascii="Times" w:hAnsi="Times"/>
            <w:sz w:val="22"/>
            <w:szCs w:val="22"/>
          </w:rPr>
          <w:delText xml:space="preserve"> </w:delText>
        </w:r>
      </w:del>
      <w:r w:rsidR="00CC6473" w:rsidRPr="00F63DE4">
        <w:rPr>
          <w:rFonts w:ascii="Times" w:hAnsi="Times"/>
          <w:sz w:val="22"/>
          <w:szCs w:val="22"/>
        </w:rPr>
        <w:t>«</w:t>
      </w:r>
      <w:r w:rsidR="00CC6473" w:rsidRPr="00F63DE4">
        <w:rPr>
          <w:rFonts w:ascii="Times" w:eastAsiaTheme="minorHAnsi" w:hAnsi="Times"/>
          <w:sz w:val="22"/>
          <w:szCs w:val="22"/>
          <w:lang w:eastAsia="en-US"/>
        </w:rPr>
        <w:t>СП 44.13330.2011. Свод правил. Административные и бытовые здания. Актуализированная редакция СНиП 2.09.04-87»</w:t>
      </w:r>
      <w:r w:rsidR="00CC6473" w:rsidRPr="00F63DE4">
        <w:rPr>
          <w:rFonts w:ascii="Times" w:hAnsi="Times"/>
          <w:sz w:val="22"/>
          <w:szCs w:val="22"/>
        </w:rPr>
        <w:t xml:space="preserve"> (</w:t>
      </w:r>
      <w:r w:rsidRPr="00F63DE4">
        <w:rPr>
          <w:rFonts w:ascii="Times" w:hAnsi="Times"/>
          <w:sz w:val="22"/>
          <w:szCs w:val="22"/>
        </w:rPr>
        <w:t>утв</w:t>
      </w:r>
      <w:r w:rsidR="00CC6473" w:rsidRPr="00F63DE4">
        <w:rPr>
          <w:rFonts w:ascii="Times" w:hAnsi="Times"/>
          <w:sz w:val="22"/>
          <w:szCs w:val="22"/>
        </w:rPr>
        <w:t>.</w:t>
      </w:r>
      <w:r w:rsidRPr="00F63DE4">
        <w:rPr>
          <w:rFonts w:ascii="Times" w:hAnsi="Times"/>
          <w:sz w:val="22"/>
          <w:szCs w:val="22"/>
        </w:rPr>
        <w:t xml:space="preserve"> приказом Минрегиона РФ от 27.12.2010г. № 782</w:t>
      </w:r>
      <w:r w:rsidR="00CC6473" w:rsidRPr="00F63DE4">
        <w:rPr>
          <w:rFonts w:ascii="Times" w:hAnsi="Times"/>
          <w:sz w:val="22"/>
          <w:szCs w:val="22"/>
        </w:rPr>
        <w:t>)</w:t>
      </w:r>
      <w:r w:rsidRPr="00F63DE4">
        <w:rPr>
          <w:rFonts w:ascii="Times" w:hAnsi="Times"/>
          <w:sz w:val="22"/>
          <w:szCs w:val="22"/>
        </w:rPr>
        <w:t>.</w:t>
      </w:r>
    </w:p>
    <w:p w14:paraId="6183276D" w14:textId="13337984"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обеспечить возможность осуществления Генподрядчиком</w:t>
      </w:r>
      <w:r w:rsidR="003D0BDA">
        <w:rPr>
          <w:rFonts w:ascii="Times" w:hAnsi="Times"/>
          <w:sz w:val="22"/>
          <w:szCs w:val="22"/>
        </w:rPr>
        <w:t xml:space="preserve"> </w:t>
      </w:r>
      <w:r w:rsidR="003D0BDA" w:rsidRPr="008B6730">
        <w:rPr>
          <w:sz w:val="22"/>
          <w:szCs w:val="22"/>
        </w:rPr>
        <w:t>и</w:t>
      </w:r>
      <w:r w:rsidR="003D0BDA">
        <w:rPr>
          <w:sz w:val="22"/>
          <w:szCs w:val="22"/>
        </w:rPr>
        <w:t>/или</w:t>
      </w:r>
      <w:r w:rsidR="003D0BDA" w:rsidRPr="008B6730">
        <w:rPr>
          <w:sz w:val="22"/>
          <w:szCs w:val="22"/>
        </w:rPr>
        <w:t xml:space="preserve"> </w:t>
      </w:r>
      <w:r w:rsidR="000657DE">
        <w:rPr>
          <w:sz w:val="22"/>
          <w:szCs w:val="22"/>
        </w:rPr>
        <w:t>Исполнителем</w:t>
      </w:r>
      <w:r w:rsidRPr="00F63DE4">
        <w:rPr>
          <w:rFonts w:ascii="Times" w:hAnsi="Times"/>
          <w:sz w:val="22"/>
          <w:szCs w:val="22"/>
        </w:rPr>
        <w:t xml:space="preserve">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Генподрядчика</w:t>
      </w:r>
      <w:r w:rsidR="003D0BDA">
        <w:rPr>
          <w:rFonts w:ascii="Times" w:hAnsi="Times"/>
          <w:sz w:val="22"/>
          <w:szCs w:val="22"/>
        </w:rPr>
        <w:t xml:space="preserve"> </w:t>
      </w:r>
      <w:r w:rsidR="003D0BDA" w:rsidRPr="008B6730">
        <w:rPr>
          <w:sz w:val="22"/>
          <w:szCs w:val="22"/>
        </w:rPr>
        <w:t>и</w:t>
      </w:r>
      <w:r w:rsidR="003D0BDA">
        <w:rPr>
          <w:sz w:val="22"/>
          <w:szCs w:val="22"/>
        </w:rPr>
        <w:t>/или</w:t>
      </w:r>
      <w:r w:rsidR="003D0BDA" w:rsidRPr="008B6730">
        <w:rPr>
          <w:sz w:val="22"/>
          <w:szCs w:val="22"/>
        </w:rPr>
        <w:t xml:space="preserve"> </w:t>
      </w:r>
      <w:r w:rsidR="00A81DA3">
        <w:rPr>
          <w:sz w:val="22"/>
          <w:szCs w:val="22"/>
        </w:rPr>
        <w:t>Исполнителя</w:t>
      </w:r>
      <w:r w:rsidRPr="00F63DE4">
        <w:rPr>
          <w:rFonts w:ascii="Times" w:hAnsi="Times"/>
          <w:sz w:val="22"/>
          <w:szCs w:val="22"/>
        </w:rPr>
        <w:t xml:space="preserve"> к любому конструктивному элементу, представлять по их требованию отчеты о ходе выполнения Работ, исполнительную документацию, а также прочую документацию, связанную с исполнением Договора.</w:t>
      </w:r>
    </w:p>
    <w:p w14:paraId="7F8C581C" w14:textId="6BD5D952"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 xml:space="preserve">постоянно вести общий журнал Работ, журналы специальных Работ, журнал входного контроля и приемки продукции изделий, материалов и конструкций, журнал учета выполненных Работ по форме КС-6А, </w:t>
      </w:r>
      <w:del w:id="77" w:author="Розанов Дмитрий Юрьевич" w:date="2024-03-15T09:46:00Z">
        <w:r w:rsidRPr="00F63DE4" w:rsidDel="001D2534">
          <w:rPr>
            <w:rFonts w:ascii="Times" w:hAnsi="Times"/>
            <w:sz w:val="22"/>
            <w:szCs w:val="22"/>
          </w:rPr>
          <w:delText xml:space="preserve"> </w:delText>
        </w:r>
      </w:del>
      <w:r w:rsidRPr="00F63DE4">
        <w:rPr>
          <w:rFonts w:ascii="Times" w:hAnsi="Times"/>
          <w:sz w:val="22"/>
          <w:szCs w:val="22"/>
        </w:rPr>
        <w:t>своевременно оформлять акты освидетельствования скрытых Работ и другую исполнительную документацию.</w:t>
      </w:r>
    </w:p>
    <w:p w14:paraId="461D305E" w14:textId="05FF0166"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 xml:space="preserve">В срок не позднее 5 (пяти) дней с момента требования </w:t>
      </w:r>
      <w:del w:id="78" w:author="Розанов Дмитрий Юрьевич" w:date="2024-03-15T09:46:00Z">
        <w:r w:rsidRPr="00F63DE4" w:rsidDel="001D2534">
          <w:rPr>
            <w:rFonts w:ascii="Times" w:hAnsi="Times"/>
            <w:sz w:val="22"/>
            <w:szCs w:val="22"/>
          </w:rPr>
          <w:delText xml:space="preserve"> </w:delText>
        </w:r>
      </w:del>
      <w:r w:rsidRPr="00F63DE4">
        <w:rPr>
          <w:rFonts w:ascii="Times" w:hAnsi="Times"/>
          <w:sz w:val="22"/>
          <w:szCs w:val="22"/>
        </w:rPr>
        <w:t>Генподрядчика, предоставить последнему приказы на ответственных лиц в рамках исполнения Договора, в том числе на лиц:</w:t>
      </w:r>
    </w:p>
    <w:p w14:paraId="68D56C46" w14:textId="53E2057E" w:rsidR="00E217C3" w:rsidRPr="00F63DE4" w:rsidRDefault="00E217C3" w:rsidP="00E217C3">
      <w:pPr>
        <w:pStyle w:val="ac"/>
        <w:numPr>
          <w:ilvl w:val="0"/>
          <w:numId w:val="15"/>
        </w:numPr>
        <w:ind w:left="0" w:firstLine="567"/>
        <w:contextualSpacing w:val="0"/>
        <w:jc w:val="both"/>
        <w:rPr>
          <w:rFonts w:ascii="Times" w:hAnsi="Times"/>
          <w:sz w:val="22"/>
          <w:szCs w:val="22"/>
        </w:rPr>
      </w:pPr>
      <w:r w:rsidRPr="00F63DE4">
        <w:rPr>
          <w:rFonts w:ascii="Times" w:hAnsi="Times"/>
          <w:sz w:val="22"/>
          <w:szCs w:val="22"/>
        </w:rPr>
        <w:t xml:space="preserve"> ответственных за безопасное производство Работ и охрану труда на Объекте, с копиями действующих удостоверений</w:t>
      </w:r>
      <w:del w:id="79" w:author="Розанов Дмитрий Юрьевич" w:date="2024-03-15T09:46:00Z">
        <w:r w:rsidRPr="00F63DE4" w:rsidDel="001D2534">
          <w:rPr>
            <w:rFonts w:ascii="Times" w:hAnsi="Times"/>
            <w:sz w:val="22"/>
            <w:szCs w:val="22"/>
          </w:rPr>
          <w:delText xml:space="preserve"> </w:delText>
        </w:r>
      </w:del>
      <w:r w:rsidRPr="00F63DE4">
        <w:rPr>
          <w:rFonts w:ascii="Times" w:hAnsi="Times"/>
          <w:sz w:val="22"/>
          <w:szCs w:val="22"/>
        </w:rPr>
        <w:t xml:space="preserve"> на право осуществлять</w:t>
      </w:r>
      <w:del w:id="80" w:author="Розанов Дмитрий Юрьевич" w:date="2024-03-15T09:47:00Z">
        <w:r w:rsidRPr="00F63DE4" w:rsidDel="001D2534">
          <w:rPr>
            <w:rFonts w:ascii="Times" w:hAnsi="Times"/>
            <w:sz w:val="22"/>
            <w:szCs w:val="22"/>
          </w:rPr>
          <w:delText xml:space="preserve"> </w:delText>
        </w:r>
      </w:del>
      <w:r w:rsidRPr="00F63DE4">
        <w:rPr>
          <w:rFonts w:ascii="Times" w:hAnsi="Times"/>
          <w:sz w:val="22"/>
          <w:szCs w:val="22"/>
        </w:rPr>
        <w:t xml:space="preserve"> соответствующие виды Работ;</w:t>
      </w:r>
    </w:p>
    <w:p w14:paraId="5EA7A95F" w14:textId="77777777" w:rsidR="00E217C3" w:rsidRPr="00F63DE4" w:rsidRDefault="00E217C3" w:rsidP="00E217C3">
      <w:pPr>
        <w:pStyle w:val="ac"/>
        <w:numPr>
          <w:ilvl w:val="0"/>
          <w:numId w:val="15"/>
        </w:numPr>
        <w:ind w:left="0" w:firstLine="567"/>
        <w:contextualSpacing w:val="0"/>
        <w:jc w:val="both"/>
        <w:rPr>
          <w:rFonts w:ascii="Times" w:hAnsi="Times"/>
          <w:sz w:val="22"/>
          <w:szCs w:val="22"/>
        </w:rPr>
      </w:pPr>
      <w:r w:rsidRPr="00F63DE4">
        <w:rPr>
          <w:rFonts w:ascii="Times" w:hAnsi="Times"/>
          <w:sz w:val="22"/>
          <w:szCs w:val="22"/>
        </w:rPr>
        <w:t xml:space="preserve"> ответственных за исполнение Подрядчиком гарантийных обязательств, а также лиц, ответственных за устранение и ликвидацию аварийных ситуаций. В отношении указанных лиц, Подрядчик также обязан предоставить контактные номера телефонов и адреса электронной почты и обеспечить возможность связи с указанными лицами по указанным телефонам и адресам электронной почты.  </w:t>
      </w:r>
    </w:p>
    <w:p w14:paraId="61198996"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Приказы на указанных лиц должны быть надлежащим образом заверены руководителем и скрепленные печатью Подрядчика. При этом, в случае привлечения Подрядчиком к Работам субподрядчиков, документы и приказы за безопасное производство Работ и охрану труда на Объекте, в указанный срок представляются Подрядчиком также на работников субподрядчиков.</w:t>
      </w:r>
    </w:p>
    <w:p w14:paraId="2BC024CC" w14:textId="20F98678"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shd w:val="clear" w:color="auto" w:fill="FFFFFF"/>
        </w:rPr>
        <w:t xml:space="preserve">Компенсировать Генподрядчику расходы на электроэнергию, газ, пар, тепло, воду и другие ресурсы, необходимые для производства работ, полученные от </w:t>
      </w:r>
      <w:r w:rsidRPr="00F63DE4">
        <w:rPr>
          <w:rFonts w:ascii="Times" w:hAnsi="Times"/>
          <w:sz w:val="22"/>
          <w:szCs w:val="22"/>
        </w:rPr>
        <w:t>Генподрядчика</w:t>
      </w:r>
      <w:r w:rsidRPr="00F63DE4">
        <w:rPr>
          <w:rFonts w:ascii="Times" w:hAnsi="Times"/>
          <w:sz w:val="22"/>
          <w:szCs w:val="22"/>
          <w:shd w:val="clear" w:color="auto" w:fill="FFFFFF"/>
        </w:rPr>
        <w:t xml:space="preserve"> на основании показаний</w:t>
      </w:r>
      <w:del w:id="81" w:author="Розанов Дмитрий Юрьевич" w:date="2024-03-15T09:47:00Z">
        <w:r w:rsidRPr="00F63DE4" w:rsidDel="001D2534">
          <w:rPr>
            <w:rFonts w:ascii="Times" w:hAnsi="Times"/>
            <w:sz w:val="22"/>
            <w:szCs w:val="22"/>
            <w:shd w:val="clear" w:color="auto" w:fill="FFFFFF"/>
          </w:rPr>
          <w:delText xml:space="preserve"> </w:delText>
        </w:r>
      </w:del>
      <w:r w:rsidRPr="00F63DE4">
        <w:rPr>
          <w:rFonts w:ascii="Times" w:hAnsi="Times"/>
          <w:sz w:val="22"/>
          <w:szCs w:val="22"/>
          <w:shd w:val="clear" w:color="auto" w:fill="FFFFFF"/>
        </w:rPr>
        <w:t xml:space="preserve"> приборов учета по тарифам организаций-поставщиков этих ресурсов.</w:t>
      </w:r>
    </w:p>
    <w:p w14:paraId="05506FC5" w14:textId="77777777" w:rsidR="00E217C3" w:rsidRPr="00F63DE4" w:rsidRDefault="00E217C3" w:rsidP="00E217C3">
      <w:pPr>
        <w:widowControl w:val="0"/>
        <w:autoSpaceDE w:val="0"/>
        <w:autoSpaceDN w:val="0"/>
        <w:adjustRightInd w:val="0"/>
        <w:ind w:firstLine="567"/>
        <w:jc w:val="both"/>
        <w:rPr>
          <w:rFonts w:ascii="Times" w:hAnsi="Times"/>
          <w:sz w:val="22"/>
          <w:szCs w:val="22"/>
        </w:rPr>
      </w:pPr>
      <w:r w:rsidRPr="00F63DE4">
        <w:rPr>
          <w:rFonts w:ascii="Times" w:hAnsi="Times"/>
          <w:sz w:val="22"/>
          <w:szCs w:val="22"/>
        </w:rPr>
        <w:t>Расчёт стоимости потреблённых ресурсов, подлежащих компенсации (оплате) Подрядчиком, производится в следующем порядке:</w:t>
      </w:r>
    </w:p>
    <w:p w14:paraId="79DC7AE1" w14:textId="23DCF20B" w:rsidR="00E217C3" w:rsidRPr="00F63DE4" w:rsidRDefault="00E217C3" w:rsidP="00E217C3">
      <w:pPr>
        <w:widowControl w:val="0"/>
        <w:autoSpaceDE w:val="0"/>
        <w:autoSpaceDN w:val="0"/>
        <w:adjustRightInd w:val="0"/>
        <w:ind w:firstLine="567"/>
        <w:jc w:val="both"/>
        <w:rPr>
          <w:rFonts w:ascii="Times" w:hAnsi="Times"/>
          <w:sz w:val="22"/>
          <w:szCs w:val="22"/>
        </w:rPr>
      </w:pPr>
      <w:r w:rsidRPr="00F63DE4">
        <w:rPr>
          <w:rFonts w:ascii="Times" w:hAnsi="Times"/>
          <w:sz w:val="22"/>
          <w:szCs w:val="22"/>
        </w:rPr>
        <w:t xml:space="preserve">при потреблении Подрядчиком, его субподрядчиками электроэнергии от передвижной электростанции (далее – «ПЭС»), установленной Генподрядчиком, учёт потребления электроэнергии ведётся по счётчику моточасов, установленному на ПЭС. По факту установки Генподрядчиком ПЭС,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таком акте марки ПЭС и </w:t>
      </w:r>
      <w:del w:id="82" w:author="Розанов Дмитрий Юрьевич" w:date="2024-03-15T09:47:00Z">
        <w:r w:rsidRPr="00F63DE4" w:rsidDel="001D2534">
          <w:rPr>
            <w:rFonts w:ascii="Times" w:hAnsi="Times"/>
            <w:sz w:val="22"/>
            <w:szCs w:val="22"/>
          </w:rPr>
          <w:delText xml:space="preserve"> </w:delText>
        </w:r>
      </w:del>
      <w:r w:rsidRPr="00F63DE4">
        <w:rPr>
          <w:rFonts w:ascii="Times" w:hAnsi="Times"/>
          <w:sz w:val="22"/>
          <w:szCs w:val="22"/>
        </w:rPr>
        <w:t>начальных показаний счётчиков моточасов. Количество потреблённой Подрядчиком/его субподрядчиками электроэнергии</w:t>
      </w:r>
      <w:del w:id="83" w:author="Розанов Дмитрий Юрьевич" w:date="2024-03-15T09:47:00Z">
        <w:r w:rsidRPr="00F63DE4" w:rsidDel="001D2534">
          <w:rPr>
            <w:rFonts w:ascii="Times" w:hAnsi="Times"/>
            <w:sz w:val="22"/>
            <w:szCs w:val="22"/>
          </w:rPr>
          <w:delText xml:space="preserve"> </w:delText>
        </w:r>
      </w:del>
      <w:r w:rsidRPr="00F63DE4">
        <w:rPr>
          <w:rFonts w:ascii="Times" w:hAnsi="Times"/>
          <w:sz w:val="22"/>
          <w:szCs w:val="22"/>
        </w:rPr>
        <w:t xml:space="preserve"> рас</w:t>
      </w:r>
      <w:r w:rsidRPr="00F63DE4">
        <w:rPr>
          <w:rFonts w:ascii="Times" w:hAnsi="Times"/>
          <w:sz w:val="22"/>
          <w:szCs w:val="22"/>
          <w:lang w:val="en-US"/>
        </w:rPr>
        <w:t>c</w:t>
      </w:r>
      <w:proofErr w:type="spellStart"/>
      <w:r w:rsidRPr="00F63DE4">
        <w:rPr>
          <w:rFonts w:ascii="Times" w:hAnsi="Times"/>
          <w:sz w:val="22"/>
          <w:szCs w:val="22"/>
        </w:rPr>
        <w:t>читывается</w:t>
      </w:r>
      <w:proofErr w:type="spellEnd"/>
      <w:r w:rsidRPr="00F63DE4">
        <w:rPr>
          <w:rFonts w:ascii="Times" w:hAnsi="Times"/>
          <w:sz w:val="22"/>
          <w:szCs w:val="22"/>
        </w:rPr>
        <w:t xml:space="preserve"> путем умножения количества отработанных ПЭС </w:t>
      </w:r>
      <w:proofErr w:type="spellStart"/>
      <w:r w:rsidRPr="00F63DE4">
        <w:rPr>
          <w:rFonts w:ascii="Times" w:hAnsi="Times"/>
          <w:sz w:val="22"/>
          <w:szCs w:val="22"/>
        </w:rPr>
        <w:t>машиночасов</w:t>
      </w:r>
      <w:proofErr w:type="spellEnd"/>
      <w:r w:rsidRPr="00F63DE4">
        <w:rPr>
          <w:rFonts w:ascii="Times" w:hAnsi="Times"/>
          <w:sz w:val="22"/>
          <w:szCs w:val="22"/>
        </w:rPr>
        <w:t xml:space="preserve"> за отчётный период (календарный месяц) на величину заявленной Подрядчиком электрической мощности и на стоимость 1 (одного) кВт*ч электроэнергии по ежемесячным тарифам ОАО «Мосэнергосбыт». В расчёт принимается максимальная заявленная Подрядчиком электрическая мощность по каждому отработанному машино-часу, независимо от мощности установленной Генподрядчиком ПЭС, превышающей заявленную Подрядчиком мощность. Счётчики электроэнергии при этом не устанавливаются. При этом, Подрядчик считается заявившим величину электрической мощности с момента получения Генподрядчиком письменного уведомления Подрядчика, в котором указывается мощность потребления электроэнергии, необходимая Подрядчику. Вышеуказанное уведомление направляется Подрядчиком Генподрядчику за 10 (десять) </w:t>
      </w:r>
      <w:del w:id="84" w:author="Розанов Дмитрий Юрьевич" w:date="2024-03-15T09:47:00Z">
        <w:r w:rsidRPr="00F63DE4" w:rsidDel="001D2534">
          <w:rPr>
            <w:rFonts w:ascii="Times" w:hAnsi="Times"/>
            <w:sz w:val="22"/>
            <w:szCs w:val="22"/>
          </w:rPr>
          <w:delText xml:space="preserve"> </w:delText>
        </w:r>
      </w:del>
      <w:r w:rsidRPr="00F63DE4">
        <w:rPr>
          <w:rFonts w:ascii="Times" w:hAnsi="Times"/>
          <w:sz w:val="22"/>
          <w:szCs w:val="22"/>
        </w:rPr>
        <w:t>рабочих дней до планируемой даты получения Подрядчиком электроэнергии.</w:t>
      </w:r>
      <w:r w:rsidRPr="00F63DE4" w:rsidDel="00F615E2">
        <w:rPr>
          <w:rFonts w:ascii="Times" w:hAnsi="Times"/>
          <w:sz w:val="22"/>
          <w:szCs w:val="22"/>
        </w:rPr>
        <w:t xml:space="preserve"> В случае неполучения Генподрядчиком указанного уведомления Подрядчика с величиной электрической мощности в указанный срок, Стороны при расчете в качестве максимальной заявленной Подрядчиком мощности используют максимальную мощность, установленной Генподрядчиком ПЭС.  </w:t>
      </w:r>
    </w:p>
    <w:p w14:paraId="1A631149" w14:textId="6E3E499D" w:rsidR="00E217C3" w:rsidRPr="00F63DE4" w:rsidDel="003269B1" w:rsidRDefault="00E217C3" w:rsidP="00E217C3">
      <w:pPr>
        <w:widowControl w:val="0"/>
        <w:autoSpaceDE w:val="0"/>
        <w:autoSpaceDN w:val="0"/>
        <w:adjustRightInd w:val="0"/>
        <w:ind w:firstLine="567"/>
        <w:jc w:val="both"/>
        <w:rPr>
          <w:rFonts w:ascii="Times" w:hAnsi="Times"/>
          <w:i/>
          <w:sz w:val="22"/>
          <w:szCs w:val="22"/>
        </w:rPr>
      </w:pPr>
      <w:r w:rsidRPr="00F63DE4">
        <w:rPr>
          <w:rFonts w:ascii="Times" w:hAnsi="Times"/>
          <w:i/>
          <w:sz w:val="22"/>
          <w:szCs w:val="22"/>
        </w:rPr>
        <w:t xml:space="preserve">(Указанная методика расчета по заявленной мощности </w:t>
      </w:r>
      <w:del w:id="85" w:author="Розанов Дмитрий Юрьевич" w:date="2024-03-15T09:47:00Z">
        <w:r w:rsidRPr="00F63DE4" w:rsidDel="001D2534">
          <w:rPr>
            <w:rFonts w:ascii="Times" w:hAnsi="Times"/>
            <w:i/>
            <w:sz w:val="22"/>
            <w:szCs w:val="22"/>
          </w:rPr>
          <w:delText xml:space="preserve"> </w:delText>
        </w:r>
      </w:del>
      <w:r w:rsidRPr="00F63DE4">
        <w:rPr>
          <w:rFonts w:ascii="Times" w:hAnsi="Times"/>
          <w:i/>
          <w:sz w:val="22"/>
          <w:szCs w:val="22"/>
        </w:rPr>
        <w:t>позволяет Сторонам эффективно управлять затратами на производство и потребление электроэнергии).</w:t>
      </w:r>
    </w:p>
    <w:p w14:paraId="659AE79F" w14:textId="669B0006" w:rsidR="00E217C3" w:rsidRPr="00F63DE4" w:rsidRDefault="00E217C3" w:rsidP="00E217C3">
      <w:pPr>
        <w:widowControl w:val="0"/>
        <w:autoSpaceDE w:val="0"/>
        <w:autoSpaceDN w:val="0"/>
        <w:adjustRightInd w:val="0"/>
        <w:ind w:firstLine="567"/>
        <w:jc w:val="both"/>
        <w:rPr>
          <w:rFonts w:ascii="Times" w:hAnsi="Times"/>
          <w:sz w:val="22"/>
          <w:szCs w:val="22"/>
        </w:rPr>
      </w:pPr>
      <w:r w:rsidRPr="00F63DE4">
        <w:rPr>
          <w:rFonts w:ascii="Times" w:hAnsi="Times"/>
          <w:sz w:val="22"/>
          <w:szCs w:val="22"/>
        </w:rPr>
        <w:t xml:space="preserve">В период потребления Подрядчиком/его субподрядчиками электроэнергии от ПЭС, установленной Генподрядчиком, Подрядчик обязан своевременно определять необходимую мощность потребления электроэнергии и направлять в адрес Генподрядчика уведомления, с обоснованием необходимости изменения мощности потребления электроэнергии (об увеличении/уменьшении заявленной мощности).  При этом, Генподрядчик на основании соответствующего уведомления Подрядчика, производит замену, </w:t>
      </w:r>
      <w:r w:rsidRPr="00F63DE4">
        <w:rPr>
          <w:rFonts w:ascii="Times" w:hAnsi="Times"/>
          <w:sz w:val="22"/>
          <w:szCs w:val="22"/>
        </w:rPr>
        <w:lastRenderedPageBreak/>
        <w:t xml:space="preserve">установленной ПЭС на другую ПЭС оптимальной мощности.  Подрядчик обязан направить Генподрядчику уведомление об изменении мощности потребления за </w:t>
      </w:r>
      <w:del w:id="86" w:author="Розанов Дмитрий Юрьевич" w:date="2024-03-15T09:47:00Z">
        <w:r w:rsidRPr="00F63DE4" w:rsidDel="001D2534">
          <w:rPr>
            <w:rFonts w:ascii="Times" w:hAnsi="Times"/>
            <w:sz w:val="22"/>
            <w:szCs w:val="22"/>
          </w:rPr>
          <w:delText xml:space="preserve"> </w:delText>
        </w:r>
      </w:del>
      <w:r w:rsidRPr="00F63DE4">
        <w:rPr>
          <w:rFonts w:ascii="Times" w:hAnsi="Times"/>
          <w:sz w:val="22"/>
          <w:szCs w:val="22"/>
        </w:rPr>
        <w:t xml:space="preserve">10 (десять) рабочих дней до предполагаемой даты изменения мощности потребления (об увеличении/уменьшении заявленной мощности), подписанное уполномоченным лицом. </w:t>
      </w:r>
    </w:p>
    <w:p w14:paraId="02B4B142" w14:textId="635CC6E9" w:rsidR="00E217C3" w:rsidRPr="00F63DE4" w:rsidRDefault="00E217C3" w:rsidP="00E217C3">
      <w:pPr>
        <w:widowControl w:val="0"/>
        <w:autoSpaceDE w:val="0"/>
        <w:autoSpaceDN w:val="0"/>
        <w:adjustRightInd w:val="0"/>
        <w:ind w:firstLine="567"/>
        <w:jc w:val="both"/>
        <w:rPr>
          <w:rFonts w:ascii="Times" w:hAnsi="Times"/>
          <w:sz w:val="22"/>
          <w:szCs w:val="22"/>
        </w:rPr>
      </w:pPr>
      <w:r w:rsidRPr="00F63DE4">
        <w:rPr>
          <w:rFonts w:ascii="Times" w:hAnsi="Times"/>
          <w:sz w:val="22"/>
          <w:szCs w:val="22"/>
        </w:rPr>
        <w:t xml:space="preserve">При потреблении Подрядчиком/его субподрядчиками электроэнергии от трансформаторной подстанции (далее – «ТП») Генподрядчика, учёт потребления электроэнергии ведётся на основании показаний счётчика электроэнергии, который пломбируется Генподрядчиком.  Перед началом потребления Подрядчиком/его субподрядчиками электроэнергии от ТП,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электроэнергии и его начальных показаний. При этом расчёт стоимости электроэнергии производится путем </w:t>
      </w:r>
      <w:del w:id="87" w:author="Розанов Дмитрий Юрьевич" w:date="2024-03-15T09:48:00Z">
        <w:r w:rsidRPr="00F63DE4" w:rsidDel="001D2534">
          <w:rPr>
            <w:rFonts w:ascii="Times" w:hAnsi="Times"/>
            <w:sz w:val="22"/>
            <w:szCs w:val="22"/>
          </w:rPr>
          <w:delText xml:space="preserve"> </w:delText>
        </w:r>
      </w:del>
      <w:r w:rsidRPr="00F63DE4">
        <w:rPr>
          <w:rFonts w:ascii="Times" w:hAnsi="Times"/>
          <w:sz w:val="22"/>
          <w:szCs w:val="22"/>
        </w:rPr>
        <w:t xml:space="preserve">умножения количества потребленной Подрядчиком/его субподрядчиками электроэнергии за отчётный период (календарный месяц) согласно показаниям счетчиков электроэнергии на стоимость 1 (одного) кВт*ч по ежемесячным тарифам ОАО «Мосэнергосбыт». </w:t>
      </w:r>
    </w:p>
    <w:p w14:paraId="6900D311" w14:textId="77777777" w:rsidR="00E217C3" w:rsidRPr="00F63DE4" w:rsidRDefault="00E217C3" w:rsidP="00E217C3">
      <w:pPr>
        <w:widowControl w:val="0"/>
        <w:autoSpaceDE w:val="0"/>
        <w:autoSpaceDN w:val="0"/>
        <w:adjustRightInd w:val="0"/>
        <w:jc w:val="both"/>
        <w:rPr>
          <w:rFonts w:ascii="Times" w:hAnsi="Times"/>
          <w:sz w:val="22"/>
          <w:szCs w:val="22"/>
        </w:rPr>
      </w:pPr>
      <w:r w:rsidRPr="00F63DE4">
        <w:rPr>
          <w:rFonts w:ascii="Times" w:hAnsi="Times"/>
          <w:sz w:val="22"/>
          <w:szCs w:val="22"/>
        </w:rPr>
        <w:t>По факту потребления вышеуказанных ресурсов, Стороны подписывают Акт оказанных услуг по соответствующему ресурсу или по всем ресурсам одновременно в следующем порядке:</w:t>
      </w:r>
    </w:p>
    <w:p w14:paraId="5FAE25D1" w14:textId="7947C596" w:rsidR="00E217C3" w:rsidRPr="00F63DE4" w:rsidRDefault="00E217C3" w:rsidP="00E217C3">
      <w:pPr>
        <w:widowControl w:val="0"/>
        <w:autoSpaceDE w:val="0"/>
        <w:autoSpaceDN w:val="0"/>
        <w:adjustRightInd w:val="0"/>
        <w:jc w:val="both"/>
        <w:rPr>
          <w:rFonts w:ascii="Times" w:hAnsi="Times"/>
          <w:sz w:val="22"/>
          <w:szCs w:val="22"/>
        </w:rPr>
      </w:pPr>
      <w:r w:rsidRPr="00F63DE4">
        <w:rPr>
          <w:rFonts w:ascii="Times" w:hAnsi="Times"/>
          <w:sz w:val="22"/>
          <w:szCs w:val="22"/>
        </w:rPr>
        <w:t>Акт оказанных услуг по соответствующему ресурсу или по всем ресурсам одновременно, направляется Генподрядчиком Подрядчику ежемесячно. Подрядчик обязан</w:t>
      </w:r>
      <w:del w:id="88" w:author="Розанов Дмитрий Юрьевич" w:date="2024-03-15T09:48:00Z">
        <w:r w:rsidRPr="00F63DE4" w:rsidDel="001D2534">
          <w:rPr>
            <w:rFonts w:ascii="Times" w:hAnsi="Times"/>
            <w:sz w:val="22"/>
            <w:szCs w:val="22"/>
          </w:rPr>
          <w:delText xml:space="preserve"> </w:delText>
        </w:r>
      </w:del>
      <w:r w:rsidRPr="00F63DE4">
        <w:rPr>
          <w:rFonts w:ascii="Times" w:hAnsi="Times"/>
          <w:sz w:val="22"/>
          <w:szCs w:val="22"/>
        </w:rPr>
        <w:t xml:space="preserve"> в течение 7 (Семь) дней с даты получения Подрядчиком вышеуказанного Акта подписать Акт оказанных услуг по соответствующему ресурсу или по всем ресурсам одновременно или предоставить Генподрядчику мотивированный отказ от его подписания. В случае неполучения Генподрядчиком в указанный срок подписанного Подрядчиком Акта или мотивированного отказа Подрядчика от его подписания, </w:t>
      </w:r>
      <w:proofErr w:type="gramStart"/>
      <w:r w:rsidRPr="00F63DE4">
        <w:rPr>
          <w:rFonts w:ascii="Times" w:hAnsi="Times"/>
          <w:sz w:val="22"/>
          <w:szCs w:val="22"/>
        </w:rPr>
        <w:t>услуги</w:t>
      </w:r>
      <w:proofErr w:type="gramEnd"/>
      <w:r w:rsidRPr="00F63DE4">
        <w:rPr>
          <w:rFonts w:ascii="Times" w:hAnsi="Times"/>
          <w:sz w:val="22"/>
          <w:szCs w:val="22"/>
        </w:rPr>
        <w:t xml:space="preserve"> указанные в Акте, считаются оказанными надлежащим образом и подлежащими оплате. </w:t>
      </w:r>
    </w:p>
    <w:p w14:paraId="36EDB052" w14:textId="77777777" w:rsidR="00E217C3" w:rsidRPr="00F63DE4" w:rsidRDefault="00E217C3" w:rsidP="00E217C3">
      <w:pPr>
        <w:widowControl w:val="0"/>
        <w:autoSpaceDE w:val="0"/>
        <w:autoSpaceDN w:val="0"/>
        <w:adjustRightInd w:val="0"/>
        <w:jc w:val="both"/>
        <w:rPr>
          <w:rFonts w:ascii="Times" w:hAnsi="Times"/>
          <w:sz w:val="22"/>
          <w:szCs w:val="22"/>
        </w:rPr>
      </w:pPr>
      <w:r w:rsidRPr="00F63DE4">
        <w:rPr>
          <w:rFonts w:ascii="Times" w:hAnsi="Times"/>
          <w:sz w:val="22"/>
          <w:szCs w:val="22"/>
        </w:rPr>
        <w:t>При использовании Подрядчиком/его субподрядчиками газа, пара, тепла, воды учёт потребления, указанных ресурсов ведётся на основании показаний счётчиков, опломбированных и установленных на указанных сетях. Перед началом потребления Подрядчиком/его субподрядчиками газа, пара, тепла, воды,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указанных ресурсов и его начальных показаний.</w:t>
      </w:r>
    </w:p>
    <w:p w14:paraId="57921B1F" w14:textId="6C8CB66D" w:rsidR="00E217C3" w:rsidRPr="00F63DE4" w:rsidRDefault="00E217C3" w:rsidP="00E217C3">
      <w:pPr>
        <w:widowControl w:val="0"/>
        <w:autoSpaceDE w:val="0"/>
        <w:autoSpaceDN w:val="0"/>
        <w:adjustRightInd w:val="0"/>
        <w:ind w:firstLine="708"/>
        <w:jc w:val="both"/>
        <w:rPr>
          <w:rFonts w:ascii="Times" w:hAnsi="Times"/>
          <w:sz w:val="22"/>
          <w:szCs w:val="22"/>
        </w:rPr>
      </w:pPr>
      <w:r w:rsidRPr="00F63DE4">
        <w:rPr>
          <w:rFonts w:ascii="Times" w:hAnsi="Times"/>
          <w:sz w:val="22"/>
          <w:szCs w:val="22"/>
        </w:rPr>
        <w:t xml:space="preserve">Подрядчик обязан оплатить (компенсировать) Генподрядчику услуги (расходы) на электроэнергию, газ, пар, тепло, воду и другие ресурсы, необходимые для производства работ, полученные от Генподрядчика </w:t>
      </w:r>
      <w:del w:id="89" w:author="Розанов Дмитрий Юрьевич" w:date="2024-03-15T09:48:00Z">
        <w:r w:rsidRPr="00F63DE4" w:rsidDel="001D2534">
          <w:rPr>
            <w:rFonts w:ascii="Times" w:hAnsi="Times"/>
            <w:sz w:val="22"/>
            <w:szCs w:val="22"/>
          </w:rPr>
          <w:delText xml:space="preserve"> </w:delText>
        </w:r>
      </w:del>
      <w:r w:rsidRPr="00F63DE4">
        <w:rPr>
          <w:rFonts w:ascii="Times" w:hAnsi="Times"/>
          <w:sz w:val="22"/>
          <w:szCs w:val="22"/>
        </w:rPr>
        <w:t xml:space="preserve">в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w:t>
      </w:r>
      <w:del w:id="90" w:author="Розанов Дмитрий Юрьевич" w:date="2024-03-15T09:48:00Z">
        <w:r w:rsidRPr="00F63DE4" w:rsidDel="001D2534">
          <w:rPr>
            <w:rFonts w:ascii="Times" w:hAnsi="Times"/>
            <w:sz w:val="22"/>
            <w:szCs w:val="22"/>
          </w:rPr>
          <w:delText xml:space="preserve"> </w:delText>
        </w:r>
      </w:del>
      <w:r w:rsidRPr="00F63DE4">
        <w:rPr>
          <w:rFonts w:ascii="Times" w:hAnsi="Times"/>
          <w:sz w:val="22"/>
          <w:szCs w:val="22"/>
        </w:rPr>
        <w:t>подписанным по условиям настоящего пункта Договора.</w:t>
      </w:r>
    </w:p>
    <w:p w14:paraId="1B274C3B" w14:textId="32A9DAEB" w:rsidR="00E217C3" w:rsidRPr="00F63DE4" w:rsidRDefault="00E217C3" w:rsidP="00E217C3">
      <w:pPr>
        <w:widowControl w:val="0"/>
        <w:autoSpaceDE w:val="0"/>
        <w:autoSpaceDN w:val="0"/>
        <w:adjustRightInd w:val="0"/>
        <w:jc w:val="both"/>
        <w:rPr>
          <w:rFonts w:ascii="Times" w:hAnsi="Times"/>
          <w:sz w:val="22"/>
          <w:szCs w:val="22"/>
        </w:rPr>
      </w:pPr>
      <w:r w:rsidRPr="00F63DE4">
        <w:rPr>
          <w:rFonts w:ascii="Times" w:hAnsi="Times"/>
          <w:sz w:val="22"/>
          <w:szCs w:val="22"/>
        </w:rPr>
        <w:t xml:space="preserve">Акты по факту установки Генподрядчиком ПЭС и/или использования Подрядчиком ТП Генподрядчика и/или сетей поставки газа, пара, тепла, воды подписываются Подрядчиком в течение 2 (Двух) дней с даты получения Подрядчиком вышеуказанного Акта. При подписании Сторонами Акта по факту установки Генподрядчиком ПЭС и/или использования Подрядчиком ТП Генподрядчика и/или сетей поставки газа, пара, тепла, воды, Стороны руководствуются положениями </w:t>
      </w:r>
      <w:del w:id="91" w:author="Розанов Дмитрий Юрьевич" w:date="2024-03-15T09:48:00Z">
        <w:r w:rsidRPr="00F63DE4" w:rsidDel="001D2534">
          <w:rPr>
            <w:rFonts w:ascii="Times" w:hAnsi="Times"/>
            <w:sz w:val="22"/>
            <w:szCs w:val="22"/>
          </w:rPr>
          <w:delText xml:space="preserve"> </w:delText>
        </w:r>
      </w:del>
      <w:r w:rsidRPr="00F63DE4">
        <w:rPr>
          <w:rFonts w:ascii="Times" w:hAnsi="Times"/>
          <w:sz w:val="22"/>
          <w:szCs w:val="22"/>
        </w:rPr>
        <w:t>о</w:t>
      </w:r>
      <w:del w:id="92" w:author="Розанов Дмитрий Юрьевич" w:date="2024-03-15T09:48:00Z">
        <w:r w:rsidRPr="00F63DE4" w:rsidDel="001D2534">
          <w:rPr>
            <w:rFonts w:ascii="Times" w:hAnsi="Times"/>
            <w:sz w:val="22"/>
            <w:szCs w:val="22"/>
          </w:rPr>
          <w:delText xml:space="preserve"> </w:delText>
        </w:r>
      </w:del>
      <w:r w:rsidRPr="00F63DE4">
        <w:rPr>
          <w:rFonts w:ascii="Times" w:hAnsi="Times"/>
          <w:sz w:val="22"/>
          <w:szCs w:val="22"/>
        </w:rPr>
        <w:t xml:space="preserve"> порядке подписания Акта оказанных услуг по соответствующему ресурсу или по всем ресурсам одновременно. </w:t>
      </w:r>
    </w:p>
    <w:p w14:paraId="4DA4305A" w14:textId="77777777" w:rsidR="00E217C3" w:rsidRPr="00F63DE4" w:rsidRDefault="00E217C3" w:rsidP="00E217C3">
      <w:pPr>
        <w:autoSpaceDE w:val="0"/>
        <w:autoSpaceDN w:val="0"/>
        <w:adjustRightInd w:val="0"/>
        <w:jc w:val="both"/>
        <w:rPr>
          <w:rFonts w:ascii="Times" w:eastAsia="Calibri" w:hAnsi="Times"/>
          <w:sz w:val="22"/>
          <w:szCs w:val="22"/>
        </w:rPr>
      </w:pPr>
      <w:r w:rsidRPr="00F63DE4">
        <w:rPr>
          <w:rFonts w:ascii="Times" w:eastAsia="Calibri" w:hAnsi="Times"/>
          <w:sz w:val="22"/>
          <w:szCs w:val="22"/>
        </w:rPr>
        <w:t>В период ремонта средств измерений (счетчиков) допускается определение фактического потребления Подрядчиком соответствующего ресурса по среднемесячному показателю потребления соответствующего ресурса за последние 6 месяцев, предшествовавших расчетному периоду.</w:t>
      </w:r>
    </w:p>
    <w:p w14:paraId="2EDFBA06" w14:textId="77777777" w:rsidR="00E217C3" w:rsidRPr="00F63DE4" w:rsidRDefault="00E217C3" w:rsidP="00E217C3">
      <w:pPr>
        <w:autoSpaceDE w:val="0"/>
        <w:autoSpaceDN w:val="0"/>
        <w:adjustRightInd w:val="0"/>
        <w:jc w:val="both"/>
        <w:rPr>
          <w:rFonts w:ascii="Times" w:eastAsia="Calibri" w:hAnsi="Times"/>
          <w:sz w:val="22"/>
          <w:szCs w:val="22"/>
        </w:rPr>
      </w:pPr>
      <w:r w:rsidRPr="00F63DE4">
        <w:rPr>
          <w:rFonts w:ascii="Times" w:hAnsi="Times"/>
          <w:sz w:val="22"/>
          <w:szCs w:val="22"/>
        </w:rPr>
        <w:t xml:space="preserve">        Приборы учета потребления соответствующего ресурса устанавливаются Подрядчиком самостоятельно и за свой счет. В случае установки приборов учета потребления соответствующего ресурса Генподрядчиком, Подрядчик обязан компенсировать Генподрядчику стоимость приборов учета, работ по установке и иных расходов, в срок, указанный Генподрядчиком в соответствующем требовании. </w:t>
      </w:r>
    </w:p>
    <w:p w14:paraId="57F03D0A"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36627FB3" w14:textId="6F9354FB" w:rsidR="00E217C3" w:rsidRPr="00F63DE4" w:rsidDel="001D2534" w:rsidRDefault="00E217C3" w:rsidP="00E217C3">
      <w:pPr>
        <w:numPr>
          <w:ilvl w:val="2"/>
          <w:numId w:val="5"/>
        </w:numPr>
        <w:ind w:left="0" w:firstLine="567"/>
        <w:jc w:val="both"/>
        <w:rPr>
          <w:del w:id="93" w:author="Розанов Дмитрий Юрьевич" w:date="2024-03-15T09:48:00Z"/>
          <w:rFonts w:ascii="Times" w:hAnsi="Times"/>
          <w:sz w:val="22"/>
          <w:szCs w:val="22"/>
        </w:rPr>
      </w:pPr>
      <w:del w:id="94" w:author="Розанов Дмитрий Юрьевич" w:date="2024-03-15T09:48:00Z">
        <w:r w:rsidRPr="00F63DE4" w:rsidDel="001D2534">
          <w:rPr>
            <w:rFonts w:ascii="Times" w:hAnsi="Times"/>
            <w:sz w:val="22"/>
            <w:szCs w:val="22"/>
          </w:rPr>
          <w:delText>совместно с Генподрядчиком принять участие по вводу Объекта в эксплуатацию.</w:delText>
        </w:r>
      </w:del>
    </w:p>
    <w:p w14:paraId="7BC9D269" w14:textId="77777777" w:rsidR="00E217C3" w:rsidRPr="00F63DE4" w:rsidRDefault="00F01C73" w:rsidP="00E217C3">
      <w:pPr>
        <w:numPr>
          <w:ilvl w:val="2"/>
          <w:numId w:val="5"/>
        </w:numPr>
        <w:ind w:left="0" w:firstLine="567"/>
        <w:jc w:val="both"/>
        <w:rPr>
          <w:rFonts w:ascii="Times" w:hAnsi="Times"/>
          <w:sz w:val="22"/>
          <w:szCs w:val="22"/>
        </w:rPr>
      </w:pPr>
      <w:r w:rsidRPr="00F01C73">
        <w:rPr>
          <w:rFonts w:ascii="Times" w:hAnsi="Times"/>
          <w:sz w:val="22"/>
          <w:szCs w:val="22"/>
          <w:highlight w:val="yellow"/>
        </w:rPr>
        <w:t>Не реже одного раза в квартал предоставлять Генподрядчику копии документов о налоговой отчетности</w:t>
      </w:r>
      <w:r w:rsidR="00E217C3" w:rsidRPr="00F01C73">
        <w:rPr>
          <w:rFonts w:ascii="Times" w:hAnsi="Times"/>
          <w:sz w:val="22"/>
          <w:szCs w:val="22"/>
          <w:highlight w:val="yellow"/>
        </w:rPr>
        <w:t>.</w:t>
      </w:r>
    </w:p>
    <w:p w14:paraId="089A04ED" w14:textId="06C09B4A"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в случае внесения изменений в учредительные документы Подрядчика, смены его руководства,  отмены, изменения и замены  свидетельства</w:t>
      </w:r>
      <w:del w:id="95" w:author="Розанов Дмитрий Юрьевич" w:date="2024-03-15T09:49:00Z">
        <w:r w:rsidRPr="00F63DE4" w:rsidDel="001D2534">
          <w:rPr>
            <w:rFonts w:ascii="Times" w:hAnsi="Times"/>
            <w:sz w:val="22"/>
            <w:szCs w:val="22"/>
          </w:rPr>
          <w:delText xml:space="preserve">  </w:delText>
        </w:r>
      </w:del>
      <w:r w:rsidRPr="00F63DE4">
        <w:rPr>
          <w:rFonts w:ascii="Times" w:hAnsi="Times"/>
          <w:sz w:val="22"/>
          <w:szCs w:val="22"/>
        </w:rPr>
        <w:t xml:space="preserve"> о допуске  Подрядчика к Работам, Подрядчик обязан в течение 5 (Пяти) рабочих дней сообщить о таких изменениях Генподрядчику и предоставить ему надлежаще заверенные копии измененных документов, а в случае смены руководства Подрядчика, копии соответствующих приказов и протоколов (решений).</w:t>
      </w:r>
    </w:p>
    <w:p w14:paraId="17BBB877"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lastRenderedPageBreak/>
        <w:t>в случае исключения Подрядчика из СРО, Подрядчик обязан письменно сообщить о таком факте Генподрядчику не позднее дня, следующего за днем принятия решения об исключении Подрядчика из СРО и направить Генподрядчику надлежащим образом заверенную копию подтверждающих документов.</w:t>
      </w:r>
    </w:p>
    <w:p w14:paraId="17A061D5"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 xml:space="preserve">уведомить Генподрядчика о каждом произошедшем несчастном случае на Объекте в </w:t>
      </w:r>
      <w:proofErr w:type="gramStart"/>
      <w:r w:rsidRPr="00F63DE4">
        <w:rPr>
          <w:rFonts w:ascii="Times" w:hAnsi="Times"/>
          <w:sz w:val="22"/>
          <w:szCs w:val="22"/>
        </w:rPr>
        <w:t>течение  1</w:t>
      </w:r>
      <w:proofErr w:type="gramEnd"/>
      <w:r w:rsidRPr="00F63DE4">
        <w:rPr>
          <w:rFonts w:ascii="Times" w:hAnsi="Times"/>
          <w:sz w:val="22"/>
          <w:szCs w:val="22"/>
        </w:rPr>
        <w:t xml:space="preserve"> (одного) часа с момента наступления несчастного случая по телефону  с последующим уведомлением в письменной форме, которое должно быть направлено в адрес Генподрядчика  не позднее  суток со дня   наступления несчастного случая. </w:t>
      </w:r>
    </w:p>
    <w:p w14:paraId="7ED5EF7B" w14:textId="502AAE19"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При этом Подрядчик и его субподрядчики </w:t>
      </w:r>
      <w:del w:id="96" w:author="Розанов Дмитрий Юрьевич" w:date="2024-03-15T09:49:00Z">
        <w:r w:rsidRPr="00F63DE4" w:rsidDel="001D2534">
          <w:rPr>
            <w:rFonts w:ascii="Times" w:hAnsi="Times"/>
            <w:sz w:val="22"/>
            <w:szCs w:val="22"/>
          </w:rPr>
          <w:delText xml:space="preserve"> </w:delText>
        </w:r>
      </w:del>
      <w:r w:rsidRPr="00F63DE4">
        <w:rPr>
          <w:rFonts w:ascii="Times" w:hAnsi="Times"/>
          <w:sz w:val="22"/>
          <w:szCs w:val="22"/>
        </w:rPr>
        <w:t xml:space="preserve">самостоятельно несут ответственность, оформляют необходимые документы и совершают иные действия в порядке и в сроки, установленные </w:t>
      </w:r>
      <w:del w:id="97" w:author="Розанов Дмитрий Юрьевич" w:date="2024-03-15T09:49:00Z">
        <w:r w:rsidRPr="00F63DE4" w:rsidDel="001D2534">
          <w:rPr>
            <w:rFonts w:ascii="Times" w:hAnsi="Times"/>
            <w:sz w:val="22"/>
            <w:szCs w:val="22"/>
          </w:rPr>
          <w:delText xml:space="preserve"> </w:delText>
        </w:r>
      </w:del>
      <w:r w:rsidRPr="00F63DE4">
        <w:rPr>
          <w:rFonts w:ascii="Times" w:hAnsi="Times"/>
          <w:sz w:val="22"/>
          <w:szCs w:val="22"/>
        </w:rPr>
        <w:t>Трудовым кодексом РФ (</w:t>
      </w:r>
      <w:proofErr w:type="spellStart"/>
      <w:r w:rsidRPr="00F63DE4">
        <w:rPr>
          <w:rFonts w:ascii="Times" w:hAnsi="Times"/>
          <w:sz w:val="22"/>
          <w:szCs w:val="22"/>
        </w:rPr>
        <w:t>ст.ст</w:t>
      </w:r>
      <w:proofErr w:type="spellEnd"/>
      <w:r w:rsidRPr="00F63DE4">
        <w:rPr>
          <w:rFonts w:ascii="Times" w:hAnsi="Times"/>
          <w:sz w:val="22"/>
          <w:szCs w:val="22"/>
        </w:rPr>
        <w:t>. 227-231 ТК РФ).  По окончанию расследования несчастного случая,</w:t>
      </w:r>
      <w:del w:id="98" w:author="Розанов Дмитрий Юрьевич" w:date="2024-03-15T09:49:00Z">
        <w:r w:rsidRPr="00F63DE4" w:rsidDel="001D2534">
          <w:rPr>
            <w:rFonts w:ascii="Times" w:hAnsi="Times"/>
            <w:sz w:val="22"/>
            <w:szCs w:val="22"/>
          </w:rPr>
          <w:delText xml:space="preserve"> </w:delText>
        </w:r>
      </w:del>
      <w:r w:rsidRPr="00F63DE4">
        <w:rPr>
          <w:rFonts w:ascii="Times" w:hAnsi="Times"/>
          <w:sz w:val="22"/>
          <w:szCs w:val="22"/>
        </w:rPr>
        <w:t xml:space="preserve"> Подрядчик письменно сообщает Генподрядчику о</w:t>
      </w:r>
      <w:del w:id="99" w:author="Розанов Дмитрий Юрьевич" w:date="2024-03-15T09:49:00Z">
        <w:r w:rsidRPr="00F63DE4" w:rsidDel="001D2534">
          <w:rPr>
            <w:rFonts w:ascii="Times" w:hAnsi="Times"/>
            <w:sz w:val="22"/>
            <w:szCs w:val="22"/>
          </w:rPr>
          <w:delText xml:space="preserve"> </w:delText>
        </w:r>
      </w:del>
      <w:r w:rsidRPr="00F63DE4">
        <w:rPr>
          <w:rFonts w:ascii="Times" w:hAnsi="Times"/>
          <w:sz w:val="22"/>
          <w:szCs w:val="22"/>
        </w:rPr>
        <w:t xml:space="preserve"> его</w:t>
      </w:r>
      <w:del w:id="100" w:author="Розанов Дмитрий Юрьевич" w:date="2024-03-15T09:49:00Z">
        <w:r w:rsidRPr="00F63DE4" w:rsidDel="001D2534">
          <w:rPr>
            <w:rFonts w:ascii="Times" w:hAnsi="Times"/>
            <w:sz w:val="22"/>
            <w:szCs w:val="22"/>
          </w:rPr>
          <w:delText xml:space="preserve"> </w:delText>
        </w:r>
      </w:del>
      <w:r w:rsidRPr="00F63DE4">
        <w:rPr>
          <w:rFonts w:ascii="Times" w:hAnsi="Times"/>
          <w:sz w:val="22"/>
          <w:szCs w:val="22"/>
        </w:rPr>
        <w:t xml:space="preserve"> результатах. </w:t>
      </w:r>
    </w:p>
    <w:p w14:paraId="70515058" w14:textId="77777777" w:rsidR="00E217C3" w:rsidRPr="00F63DE4" w:rsidRDefault="00E217C3" w:rsidP="00E217C3">
      <w:pPr>
        <w:ind w:firstLine="660"/>
        <w:jc w:val="both"/>
        <w:rPr>
          <w:rFonts w:ascii="Times" w:hAnsi="Times"/>
          <w:sz w:val="22"/>
          <w:szCs w:val="22"/>
        </w:rPr>
      </w:pPr>
      <w:r w:rsidRPr="00F63DE4">
        <w:rPr>
          <w:rFonts w:ascii="Times" w:hAnsi="Times"/>
          <w:sz w:val="22"/>
          <w:szCs w:val="22"/>
        </w:rPr>
        <w:t xml:space="preserve">4.1.31. при выполнении Подрядчиком работ по вывозу </w:t>
      </w:r>
      <w:r w:rsidR="008C3C58" w:rsidRPr="00F63DE4">
        <w:rPr>
          <w:rFonts w:ascii="Times" w:hAnsi="Times"/>
          <w:sz w:val="22"/>
          <w:szCs w:val="22"/>
        </w:rPr>
        <w:t>г</w:t>
      </w:r>
      <w:r w:rsidRPr="00F63DE4">
        <w:rPr>
          <w:rFonts w:ascii="Times" w:hAnsi="Times"/>
          <w:sz w:val="22"/>
          <w:szCs w:val="22"/>
        </w:rPr>
        <w:t xml:space="preserve">рунта со строительной площадки, Подрядчик при необходимости, предусмотренной требованиями действующего законодательства РФ, обязан получить разрешение на вывоз грунта, талоны на вывоз грунта, документы, подтверждающие объем вывезенного грунта, его размещение и иные документы, необходимые для выполнения работ по вывозу грунта, до начала  выполнения работ по вывозу грунта выполнить исполнительно-геодезическую съемку, а по окончании выполнения работ по вывозу грунта предоставить вышеуказанные документы и исполнительно-геодезическую съемку после выполнения работ по вывозу грунта Генподрядчику одновременно с Актом выполненных работ (форма КС-2) и Справкой о стоимости выполненных работ и затрат (по форме КС-3) по соответствующему этапу работ.  По своему усмотрению Генподрядчик вправе самостоятельно получить разрешение, талоны на вывоз грунта, выполнить исполнительно-геодезическую </w:t>
      </w:r>
      <w:proofErr w:type="gramStart"/>
      <w:r w:rsidRPr="00F63DE4">
        <w:rPr>
          <w:rFonts w:ascii="Times" w:hAnsi="Times"/>
          <w:sz w:val="22"/>
          <w:szCs w:val="22"/>
        </w:rPr>
        <w:t>съемку  и</w:t>
      </w:r>
      <w:proofErr w:type="gramEnd"/>
      <w:r w:rsidRPr="00F63DE4">
        <w:rPr>
          <w:rFonts w:ascii="Times" w:hAnsi="Times"/>
          <w:sz w:val="22"/>
          <w:szCs w:val="22"/>
        </w:rPr>
        <w:t xml:space="preserve"> получить иные необходимые  для выполнения работ по вывозу грунта документы для дальнейшей их передачи Подрядчику.</w:t>
      </w:r>
    </w:p>
    <w:p w14:paraId="7A843A2C" w14:textId="38C966D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4.1.32. выполнять требования организации, осуществляющей </w:t>
      </w:r>
      <w:r w:rsidR="00DD51E7">
        <w:rPr>
          <w:rFonts w:ascii="Times" w:hAnsi="Times"/>
          <w:sz w:val="22"/>
          <w:szCs w:val="22"/>
        </w:rPr>
        <w:t>строительный контроль</w:t>
      </w:r>
      <w:r w:rsidRPr="00F63DE4">
        <w:rPr>
          <w:rFonts w:ascii="Times" w:hAnsi="Times"/>
          <w:sz w:val="22"/>
          <w:szCs w:val="22"/>
        </w:rPr>
        <w:t xml:space="preserve"> на Объекте за выполнением Подрядчиком Работ, в срок указанный такой организацией.</w:t>
      </w:r>
    </w:p>
    <w:p w14:paraId="3DB8B414" w14:textId="77777777" w:rsidR="00D547A8" w:rsidRPr="00F518BB" w:rsidRDefault="00E217C3" w:rsidP="00966CB2">
      <w:pPr>
        <w:numPr>
          <w:ilvl w:val="2"/>
          <w:numId w:val="12"/>
        </w:numPr>
        <w:ind w:left="0" w:firstLine="567"/>
        <w:jc w:val="both"/>
        <w:rPr>
          <w:rFonts w:ascii="Times" w:hAnsi="Times"/>
          <w:sz w:val="22"/>
          <w:szCs w:val="22"/>
          <w:highlight w:val="lightGray"/>
        </w:rPr>
      </w:pPr>
      <w:r w:rsidRPr="00F518BB">
        <w:rPr>
          <w:rFonts w:ascii="Times" w:hAnsi="Times"/>
          <w:sz w:val="22"/>
          <w:szCs w:val="22"/>
          <w:highlight w:val="lightGray"/>
        </w:rPr>
        <w:t xml:space="preserve">В течение 7 (семь)  рабочих дней с момента подписания Сторонами Договора, </w:t>
      </w:r>
      <w:r w:rsidR="00D547A8" w:rsidRPr="00F518BB">
        <w:rPr>
          <w:rFonts w:ascii="Times" w:hAnsi="Times"/>
          <w:sz w:val="22"/>
          <w:szCs w:val="22"/>
          <w:highlight w:val="lightGray"/>
        </w:rPr>
        <w:t>Подрядчик обязан  заключить договор комплексного страхования строительно-монтажных рисков, связанных со случайной гибелью и (или) повреждением Объекта</w:t>
      </w:r>
      <w:r w:rsidR="00570268" w:rsidRPr="00F518BB">
        <w:rPr>
          <w:rFonts w:ascii="Times" w:hAnsi="Times"/>
          <w:sz w:val="22"/>
          <w:szCs w:val="22"/>
          <w:highlight w:val="lightGray"/>
        </w:rPr>
        <w:t xml:space="preserve"> и/или результата Работ</w:t>
      </w:r>
      <w:r w:rsidR="00D547A8" w:rsidRPr="00F518BB">
        <w:rPr>
          <w:rFonts w:ascii="Times" w:hAnsi="Times"/>
          <w:sz w:val="22"/>
          <w:szCs w:val="22"/>
          <w:highlight w:val="lightGray"/>
        </w:rPr>
        <w:t>, с ответственностью за причинение вреда жизни, здоровью и/или имуществу третьих лиц вследствие пр</w:t>
      </w:r>
      <w:r w:rsidR="00966CB2" w:rsidRPr="00F518BB">
        <w:rPr>
          <w:rFonts w:ascii="Times" w:hAnsi="Times"/>
          <w:sz w:val="22"/>
          <w:szCs w:val="22"/>
          <w:highlight w:val="lightGray"/>
        </w:rPr>
        <w:t>оведения Р</w:t>
      </w:r>
      <w:r w:rsidR="00D547A8" w:rsidRPr="00F518BB">
        <w:rPr>
          <w:rFonts w:ascii="Times" w:hAnsi="Times"/>
          <w:sz w:val="22"/>
          <w:szCs w:val="22"/>
          <w:highlight w:val="lightGray"/>
        </w:rPr>
        <w:t>абот</w:t>
      </w:r>
      <w:r w:rsidR="00966CB2" w:rsidRPr="00F518BB">
        <w:rPr>
          <w:rFonts w:ascii="Times" w:hAnsi="Times"/>
          <w:sz w:val="22"/>
          <w:szCs w:val="22"/>
          <w:highlight w:val="lightGray"/>
        </w:rPr>
        <w:t xml:space="preserve"> (далее – «Договор страхования») со страховой компанией на условиях согласованных с  Генподрядчиком и предоставить Генподрядчику доказательство заключение Договора страхования</w:t>
      </w:r>
      <w:r w:rsidR="00D547A8" w:rsidRPr="00F518BB">
        <w:rPr>
          <w:rFonts w:ascii="Times" w:hAnsi="Times"/>
          <w:sz w:val="22"/>
          <w:szCs w:val="22"/>
          <w:highlight w:val="lightGray"/>
        </w:rPr>
        <w:t>.</w:t>
      </w:r>
      <w:r w:rsidRPr="00F518BB">
        <w:rPr>
          <w:rFonts w:ascii="Times" w:hAnsi="Times"/>
          <w:sz w:val="22"/>
          <w:szCs w:val="22"/>
          <w:highlight w:val="lightGray"/>
        </w:rPr>
        <w:t xml:space="preserve"> </w:t>
      </w:r>
    </w:p>
    <w:p w14:paraId="71E1341C" w14:textId="77777777" w:rsidR="00966CB2" w:rsidRPr="00F518BB" w:rsidRDefault="00966CB2" w:rsidP="00966CB2">
      <w:pPr>
        <w:ind w:firstLine="567"/>
        <w:jc w:val="both"/>
        <w:rPr>
          <w:rFonts w:ascii="Times" w:hAnsi="Times"/>
          <w:sz w:val="22"/>
          <w:szCs w:val="22"/>
          <w:highlight w:val="lightGray"/>
        </w:rPr>
      </w:pPr>
      <w:r w:rsidRPr="00F518BB">
        <w:rPr>
          <w:rFonts w:ascii="Times" w:hAnsi="Times"/>
          <w:bCs/>
          <w:sz w:val="22"/>
          <w:szCs w:val="22"/>
          <w:highlight w:val="lightGray"/>
        </w:rPr>
        <w:t>Договор страхования</w:t>
      </w:r>
      <w:r w:rsidR="00E55CDE" w:rsidRPr="00F518BB">
        <w:rPr>
          <w:rFonts w:ascii="Times" w:hAnsi="Times"/>
          <w:bCs/>
          <w:sz w:val="22"/>
          <w:szCs w:val="22"/>
          <w:highlight w:val="lightGray"/>
        </w:rPr>
        <w:t xml:space="preserve"> и страховая организация</w:t>
      </w:r>
      <w:r w:rsidRPr="00F518BB">
        <w:rPr>
          <w:rFonts w:ascii="Times" w:hAnsi="Times"/>
          <w:bCs/>
          <w:sz w:val="22"/>
          <w:szCs w:val="22"/>
          <w:highlight w:val="lightGray"/>
        </w:rPr>
        <w:t>, должн</w:t>
      </w:r>
      <w:r w:rsidR="00E55CDE" w:rsidRPr="00F518BB">
        <w:rPr>
          <w:rFonts w:ascii="Times" w:hAnsi="Times"/>
          <w:bCs/>
          <w:sz w:val="22"/>
          <w:szCs w:val="22"/>
          <w:highlight w:val="lightGray"/>
        </w:rPr>
        <w:t>ы</w:t>
      </w:r>
      <w:r w:rsidRPr="00F518BB">
        <w:rPr>
          <w:rFonts w:ascii="Times" w:hAnsi="Times"/>
          <w:bCs/>
          <w:sz w:val="22"/>
          <w:szCs w:val="22"/>
          <w:highlight w:val="lightGray"/>
        </w:rPr>
        <w:t xml:space="preserve"> отвечать следующим условиям:</w:t>
      </w:r>
    </w:p>
    <w:p w14:paraId="679915FF" w14:textId="77777777" w:rsidR="00966CB2" w:rsidRPr="00F518BB" w:rsidRDefault="00966CB2"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hAnsi="Times"/>
          <w:bCs/>
          <w:sz w:val="22"/>
          <w:szCs w:val="22"/>
          <w:highlight w:val="lightGray"/>
        </w:rPr>
        <w:t>- минимальная страховая сумма должна быть не меньше суммы, указанной в п.2.1. Договора плюс 10% от указанной суммы, и должна быть выражена в российских рублях;</w:t>
      </w:r>
    </w:p>
    <w:p w14:paraId="76EDD357" w14:textId="77777777" w:rsidR="00966CB2" w:rsidRPr="00F518BB" w:rsidRDefault="00966CB2"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hAnsi="Times"/>
          <w:bCs/>
          <w:sz w:val="22"/>
          <w:szCs w:val="22"/>
          <w:highlight w:val="lightGray"/>
        </w:rPr>
        <w:t xml:space="preserve">- </w:t>
      </w:r>
      <w:proofErr w:type="gramStart"/>
      <w:r w:rsidRPr="00F518BB">
        <w:rPr>
          <w:rFonts w:ascii="Times" w:hAnsi="Times"/>
          <w:bCs/>
          <w:sz w:val="22"/>
          <w:szCs w:val="22"/>
          <w:highlight w:val="lightGray"/>
        </w:rPr>
        <w:t>срок  действия</w:t>
      </w:r>
      <w:proofErr w:type="gramEnd"/>
      <w:r w:rsidRPr="00F518BB">
        <w:rPr>
          <w:rFonts w:ascii="Times" w:hAnsi="Times"/>
          <w:bCs/>
          <w:sz w:val="22"/>
          <w:szCs w:val="22"/>
          <w:highlight w:val="lightGray"/>
        </w:rPr>
        <w:t xml:space="preserve"> Договора страхования: с даты заключения</w:t>
      </w:r>
      <w:r w:rsidR="00EA146C" w:rsidRPr="00F518BB">
        <w:rPr>
          <w:rFonts w:ascii="Times" w:hAnsi="Times"/>
          <w:bCs/>
          <w:sz w:val="22"/>
          <w:szCs w:val="22"/>
          <w:highlight w:val="lightGray"/>
        </w:rPr>
        <w:t xml:space="preserve"> и</w:t>
      </w:r>
      <w:r w:rsidRPr="00F518BB">
        <w:rPr>
          <w:rFonts w:ascii="Times" w:hAnsi="Times"/>
          <w:bCs/>
          <w:sz w:val="22"/>
          <w:szCs w:val="22"/>
          <w:highlight w:val="lightGray"/>
        </w:rPr>
        <w:t xml:space="preserve"> до момента истечения следующего срока:  срок выполнения работ по Договору плюс гарантийный срок, установленный Договором, плюс 6 месяцев;</w:t>
      </w:r>
    </w:p>
    <w:p w14:paraId="1CD1AC8A" w14:textId="77777777" w:rsidR="00966CB2" w:rsidRPr="00F518BB" w:rsidRDefault="00966CB2"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hAnsi="Times"/>
          <w:bCs/>
          <w:sz w:val="22"/>
          <w:szCs w:val="22"/>
          <w:highlight w:val="lightGray"/>
        </w:rPr>
        <w:t>- выгодоприобретателем в Договоре страхования должен быть указан Генподрядчик, страхователем – Подрядчик, страховщиком – страховая организация, согласованная с Генподрядчиком;</w:t>
      </w:r>
    </w:p>
    <w:p w14:paraId="32D4EE65" w14:textId="77777777" w:rsidR="00966CB2" w:rsidRPr="00F518BB" w:rsidRDefault="00966CB2"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eastAsia="Calibri" w:hAnsi="Times"/>
          <w:sz w:val="22"/>
          <w:szCs w:val="22"/>
          <w:highlight w:val="lightGray"/>
          <w:lang w:eastAsia="en-US"/>
        </w:rPr>
        <w:t xml:space="preserve">- </w:t>
      </w:r>
      <w:r w:rsidRPr="00F518BB">
        <w:rPr>
          <w:rFonts w:ascii="Times" w:hAnsi="Times"/>
          <w:bCs/>
          <w:sz w:val="22"/>
          <w:szCs w:val="22"/>
          <w:highlight w:val="lightGray"/>
        </w:rPr>
        <w:t>Договор страхования</w:t>
      </w:r>
      <w:r w:rsidRPr="00F518BB">
        <w:rPr>
          <w:rFonts w:ascii="Times" w:eastAsia="Calibri" w:hAnsi="Times"/>
          <w:sz w:val="22"/>
          <w:szCs w:val="22"/>
          <w:highlight w:val="lightGray"/>
          <w:lang w:eastAsia="en-US"/>
        </w:rPr>
        <w:t xml:space="preserve"> должен быть заключен со страховой организацией, зарегистрированной на территории РФ (далее – «Страховая организация»), имеющей действующую лицензию Банка России, при этом Страховая организация  не должна являться дочерним обществом по отношению к иностранному инвестору (основной организации) или иметь долю иностранных инвесторов в своем уставном капитале, и должна быть предварительно согласована с Генподрядчиком, и о которой достоверно известно, что она не являются убыточной, банкротом, или ее лицензия не отозвана и не приостановлена полностью или частично;</w:t>
      </w:r>
    </w:p>
    <w:p w14:paraId="2DCA5E60" w14:textId="77777777" w:rsidR="00966CB2" w:rsidRPr="00F518BB" w:rsidRDefault="00966CB2"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hAnsi="Times"/>
          <w:bCs/>
          <w:sz w:val="22"/>
          <w:szCs w:val="22"/>
          <w:highlight w:val="lightGray"/>
        </w:rPr>
        <w:t>- Договор страхования должен быть заключен без нарушений требований действующего законодательства РФ, а также требований Банка России;</w:t>
      </w:r>
    </w:p>
    <w:p w14:paraId="47935FDE" w14:textId="77777777" w:rsidR="00966CB2" w:rsidRPr="00F518BB" w:rsidRDefault="00966CB2"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hAnsi="Times"/>
          <w:bCs/>
          <w:sz w:val="22"/>
          <w:szCs w:val="22"/>
          <w:highlight w:val="lightGray"/>
        </w:rPr>
        <w:t>- в Договоре страхования не должно быть условий или требований, противоречащих изложенному в настоящем пункте Договора или делающих неисполнимыми условия данного пункта Договора.</w:t>
      </w:r>
    </w:p>
    <w:p w14:paraId="7BD19D10" w14:textId="77777777" w:rsidR="00570268" w:rsidRPr="00F518BB" w:rsidRDefault="00570268"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hAnsi="Times"/>
          <w:bCs/>
          <w:sz w:val="22"/>
          <w:szCs w:val="22"/>
          <w:highlight w:val="lightGray"/>
        </w:rPr>
        <w:t xml:space="preserve">Заключение Подрядчиком Договора страхования </w:t>
      </w:r>
      <w:r w:rsidRPr="00F518BB">
        <w:rPr>
          <w:rFonts w:ascii="Times" w:hAnsi="Times"/>
          <w:sz w:val="22"/>
          <w:szCs w:val="22"/>
          <w:highlight w:val="lightGray"/>
        </w:rPr>
        <w:t>не освобождает Подрядчика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14:paraId="338371B7" w14:textId="77777777" w:rsidR="00570268" w:rsidRPr="00F518BB" w:rsidRDefault="0067109C"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hAnsi="Times"/>
          <w:bCs/>
          <w:sz w:val="22"/>
          <w:szCs w:val="22"/>
          <w:highlight w:val="lightGray"/>
        </w:rPr>
        <w:t xml:space="preserve">4.1.33.1. В случае заключения между Сторонами дополнительного соглашения к Договору, что приведет к увеличение цены Договора, Подрядчик обязан в течение 5 (Пяти) рабочих дней с момента  заключения дополнительного соглашения к Договору, заключить со Страховой организацией дополнительное соглашение к Договору страхования на увеличение страховой суммы в Договоре </w:t>
      </w:r>
      <w:r w:rsidRPr="00F518BB">
        <w:rPr>
          <w:rFonts w:ascii="Times" w:hAnsi="Times"/>
          <w:bCs/>
          <w:sz w:val="22"/>
          <w:szCs w:val="22"/>
          <w:highlight w:val="lightGray"/>
        </w:rPr>
        <w:lastRenderedPageBreak/>
        <w:t>страхования на сумму не менее суммы</w:t>
      </w:r>
      <w:r w:rsidR="00570268" w:rsidRPr="00F518BB">
        <w:rPr>
          <w:rFonts w:ascii="Times" w:hAnsi="Times"/>
          <w:bCs/>
          <w:sz w:val="22"/>
          <w:szCs w:val="22"/>
          <w:highlight w:val="lightGray"/>
        </w:rPr>
        <w:t>,</w:t>
      </w:r>
      <w:r w:rsidRPr="00F518BB">
        <w:rPr>
          <w:rFonts w:ascii="Times" w:hAnsi="Times"/>
          <w:bCs/>
          <w:sz w:val="22"/>
          <w:szCs w:val="22"/>
          <w:highlight w:val="lightGray"/>
        </w:rPr>
        <w:t xml:space="preserve"> на которую увеличилась цена Договора в соответствии с заключенным между Сторонами дополнительным соглашением к Договору</w:t>
      </w:r>
      <w:r w:rsidR="00570268" w:rsidRPr="00F518BB">
        <w:rPr>
          <w:rFonts w:ascii="Times" w:hAnsi="Times"/>
          <w:bCs/>
          <w:sz w:val="22"/>
          <w:szCs w:val="22"/>
          <w:highlight w:val="lightGray"/>
        </w:rPr>
        <w:t>.</w:t>
      </w:r>
    </w:p>
    <w:p w14:paraId="54AE398B" w14:textId="77777777" w:rsidR="0067109C" w:rsidRPr="00F518BB" w:rsidRDefault="0067109C"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hAnsi="Times"/>
          <w:bCs/>
          <w:sz w:val="22"/>
          <w:szCs w:val="22"/>
          <w:highlight w:val="lightGray"/>
        </w:rPr>
        <w:t>Генподрядчик вправе приостановить финансирование в соответствии с Приложением №3 к Договору до выполнения Подрядчиком обязательств</w:t>
      </w:r>
      <w:r w:rsidR="00E55CDE" w:rsidRPr="00F518BB">
        <w:rPr>
          <w:rFonts w:ascii="Times" w:hAnsi="Times"/>
          <w:bCs/>
          <w:sz w:val="22"/>
          <w:szCs w:val="22"/>
          <w:highlight w:val="lightGray"/>
        </w:rPr>
        <w:t>,</w:t>
      </w:r>
      <w:r w:rsidRPr="00F518BB">
        <w:rPr>
          <w:rFonts w:ascii="Times" w:hAnsi="Times"/>
          <w:bCs/>
          <w:sz w:val="22"/>
          <w:szCs w:val="22"/>
          <w:highlight w:val="lightGray"/>
        </w:rPr>
        <w:t xml:space="preserve"> </w:t>
      </w:r>
      <w:r w:rsidR="00570268" w:rsidRPr="00F518BB">
        <w:rPr>
          <w:rFonts w:ascii="Times" w:hAnsi="Times"/>
          <w:bCs/>
          <w:sz w:val="22"/>
          <w:szCs w:val="22"/>
          <w:highlight w:val="lightGray"/>
        </w:rPr>
        <w:t>предусмотренных настоящим пунктом Договора.</w:t>
      </w:r>
    </w:p>
    <w:p w14:paraId="3AE26EF3" w14:textId="77777777" w:rsidR="00570268" w:rsidRPr="00F518BB" w:rsidRDefault="00570268" w:rsidP="00570268">
      <w:pPr>
        <w:tabs>
          <w:tab w:val="left" w:pos="993"/>
          <w:tab w:val="num" w:pos="1070"/>
          <w:tab w:val="left" w:pos="9781"/>
        </w:tabs>
        <w:ind w:right="29" w:firstLine="567"/>
        <w:jc w:val="both"/>
        <w:rPr>
          <w:rFonts w:ascii="Times" w:hAnsi="Times"/>
          <w:sz w:val="22"/>
          <w:szCs w:val="22"/>
          <w:highlight w:val="lightGray"/>
        </w:rPr>
      </w:pPr>
      <w:r w:rsidRPr="00F518BB">
        <w:rPr>
          <w:rFonts w:ascii="Times" w:hAnsi="Times"/>
          <w:bCs/>
          <w:sz w:val="22"/>
          <w:szCs w:val="22"/>
          <w:highlight w:val="lightGray"/>
        </w:rPr>
        <w:t xml:space="preserve">4.1.33.2. </w:t>
      </w:r>
      <w:r w:rsidRPr="00F518BB">
        <w:rPr>
          <w:rFonts w:ascii="Times" w:hAnsi="Times"/>
          <w:sz w:val="22"/>
          <w:szCs w:val="22"/>
          <w:highlight w:val="lightGray"/>
        </w:rPr>
        <w:t xml:space="preserve">Подрядчик обязан незамедлительно информировать Генподрядчика о наступлении страхового случая. </w:t>
      </w:r>
      <w:r w:rsidRPr="00F518BB">
        <w:rPr>
          <w:rFonts w:ascii="Times" w:hAnsi="Times"/>
          <w:iCs/>
          <w:sz w:val="22"/>
          <w:szCs w:val="22"/>
          <w:highlight w:val="lightGray"/>
        </w:rPr>
        <w:t>При наступлении страхового случая Подрядчик обязан восстановить Объект</w:t>
      </w:r>
      <w:r w:rsidR="00E55CDE" w:rsidRPr="00F518BB">
        <w:rPr>
          <w:rFonts w:ascii="Times" w:hAnsi="Times"/>
          <w:iCs/>
          <w:sz w:val="22"/>
          <w:szCs w:val="22"/>
          <w:highlight w:val="lightGray"/>
        </w:rPr>
        <w:t xml:space="preserve"> и/или результат Работ</w:t>
      </w:r>
      <w:r w:rsidRPr="00F518BB">
        <w:rPr>
          <w:rFonts w:ascii="Times" w:hAnsi="Times"/>
          <w:iCs/>
          <w:sz w:val="22"/>
          <w:szCs w:val="22"/>
          <w:highlight w:val="lightGray"/>
        </w:rPr>
        <w:t xml:space="preserve">.  При этом Генподрядчик возмещает Подрядчику средства, в том числе на закупку материалов, конструкций, оборудования и другого </w:t>
      </w:r>
      <w:proofErr w:type="gramStart"/>
      <w:r w:rsidRPr="00F518BB">
        <w:rPr>
          <w:rFonts w:ascii="Times" w:hAnsi="Times"/>
          <w:iCs/>
          <w:sz w:val="22"/>
          <w:szCs w:val="22"/>
          <w:highlight w:val="lightGray"/>
        </w:rPr>
        <w:t>имущества,  необходимых</w:t>
      </w:r>
      <w:proofErr w:type="gramEnd"/>
      <w:r w:rsidRPr="00F518BB">
        <w:rPr>
          <w:rFonts w:ascii="Times" w:hAnsi="Times"/>
          <w:iCs/>
          <w:sz w:val="22"/>
          <w:szCs w:val="22"/>
          <w:highlight w:val="lightGray"/>
        </w:rPr>
        <w:t xml:space="preserve"> для восстановления Объекта</w:t>
      </w:r>
      <w:r w:rsidR="00E55CDE" w:rsidRPr="00F518BB">
        <w:rPr>
          <w:rFonts w:ascii="Times" w:hAnsi="Times"/>
          <w:iCs/>
          <w:sz w:val="22"/>
          <w:szCs w:val="22"/>
          <w:highlight w:val="lightGray"/>
        </w:rPr>
        <w:t xml:space="preserve"> и/или результата Работ</w:t>
      </w:r>
      <w:r w:rsidRPr="00F518BB">
        <w:rPr>
          <w:rFonts w:ascii="Times" w:hAnsi="Times"/>
          <w:iCs/>
          <w:sz w:val="22"/>
          <w:szCs w:val="22"/>
          <w:highlight w:val="lightGray"/>
        </w:rPr>
        <w:t xml:space="preserve"> за счет сумм страховых  выплат.  В случае, если суммы страховых выплат будет не достаточно для восстановления Объекта</w:t>
      </w:r>
      <w:r w:rsidR="00E55CDE" w:rsidRPr="00F518BB">
        <w:rPr>
          <w:rFonts w:ascii="Times" w:hAnsi="Times"/>
          <w:iCs/>
          <w:sz w:val="22"/>
          <w:szCs w:val="22"/>
          <w:highlight w:val="lightGray"/>
        </w:rPr>
        <w:t xml:space="preserve"> и/или результата Работ</w:t>
      </w:r>
      <w:r w:rsidRPr="00F518BB">
        <w:rPr>
          <w:rFonts w:ascii="Times" w:hAnsi="Times"/>
          <w:iCs/>
          <w:sz w:val="22"/>
          <w:szCs w:val="22"/>
          <w:highlight w:val="lightGray"/>
        </w:rPr>
        <w:t xml:space="preserve"> </w:t>
      </w:r>
      <w:r w:rsidRPr="00F518BB">
        <w:rPr>
          <w:rFonts w:ascii="Times" w:hAnsi="Times"/>
          <w:sz w:val="22"/>
          <w:szCs w:val="22"/>
          <w:highlight w:val="lightGray"/>
        </w:rPr>
        <w:t>до готовности, которая имелась на момент наступления страхового случая</w:t>
      </w:r>
      <w:r w:rsidRPr="00F518BB">
        <w:rPr>
          <w:rFonts w:ascii="Times" w:hAnsi="Times"/>
          <w:iCs/>
          <w:sz w:val="22"/>
          <w:szCs w:val="22"/>
          <w:highlight w:val="lightGray"/>
        </w:rPr>
        <w:t xml:space="preserve">, Подрядчик несет обязательство по восстановлению </w:t>
      </w:r>
      <w:proofErr w:type="gramStart"/>
      <w:r w:rsidRPr="00F518BB">
        <w:rPr>
          <w:rFonts w:ascii="Times" w:hAnsi="Times"/>
          <w:iCs/>
          <w:sz w:val="22"/>
          <w:szCs w:val="22"/>
          <w:highlight w:val="lightGray"/>
        </w:rPr>
        <w:t>Объекта</w:t>
      </w:r>
      <w:r w:rsidR="00E55CDE" w:rsidRPr="00F518BB">
        <w:rPr>
          <w:rFonts w:ascii="Times" w:hAnsi="Times"/>
          <w:iCs/>
          <w:sz w:val="22"/>
          <w:szCs w:val="22"/>
          <w:highlight w:val="lightGray"/>
        </w:rPr>
        <w:t xml:space="preserve">  и</w:t>
      </w:r>
      <w:proofErr w:type="gramEnd"/>
      <w:r w:rsidR="00E55CDE" w:rsidRPr="00F518BB">
        <w:rPr>
          <w:rFonts w:ascii="Times" w:hAnsi="Times"/>
          <w:iCs/>
          <w:sz w:val="22"/>
          <w:szCs w:val="22"/>
          <w:highlight w:val="lightGray"/>
        </w:rPr>
        <w:t>/или результата Работ</w:t>
      </w:r>
      <w:r w:rsidRPr="00F518BB">
        <w:rPr>
          <w:rFonts w:ascii="Times" w:hAnsi="Times"/>
          <w:iCs/>
          <w:sz w:val="22"/>
          <w:szCs w:val="22"/>
          <w:highlight w:val="lightGray"/>
        </w:rPr>
        <w:t xml:space="preserve"> за собственные средства Подрядчика в части не покрытой страховыми выплатами.</w:t>
      </w:r>
    </w:p>
    <w:p w14:paraId="1BC737DF" w14:textId="77777777" w:rsidR="00570268" w:rsidRPr="00F518BB" w:rsidRDefault="00570268" w:rsidP="00570268">
      <w:pPr>
        <w:pStyle w:val="ac"/>
        <w:autoSpaceDE w:val="0"/>
        <w:autoSpaceDN w:val="0"/>
        <w:adjustRightInd w:val="0"/>
        <w:ind w:left="0" w:firstLine="567"/>
        <w:jc w:val="both"/>
        <w:rPr>
          <w:rFonts w:ascii="Times" w:hAnsi="Times"/>
          <w:bCs/>
          <w:sz w:val="22"/>
          <w:szCs w:val="22"/>
          <w:highlight w:val="lightGray"/>
        </w:rPr>
      </w:pPr>
      <w:r w:rsidRPr="00F518BB">
        <w:rPr>
          <w:rFonts w:ascii="Times" w:hAnsi="Times"/>
          <w:sz w:val="22"/>
          <w:szCs w:val="22"/>
          <w:highlight w:val="lightGray"/>
        </w:rPr>
        <w:t>Срок восстановления Объекта</w:t>
      </w:r>
      <w:r w:rsidR="00E55CDE" w:rsidRPr="00F518BB">
        <w:rPr>
          <w:rFonts w:ascii="Times" w:hAnsi="Times"/>
          <w:sz w:val="22"/>
          <w:szCs w:val="22"/>
          <w:highlight w:val="lightGray"/>
        </w:rPr>
        <w:t xml:space="preserve"> и/или результата Работ</w:t>
      </w:r>
      <w:r w:rsidRPr="00F518BB">
        <w:rPr>
          <w:rFonts w:ascii="Times" w:hAnsi="Times"/>
          <w:sz w:val="22"/>
          <w:szCs w:val="22"/>
          <w:highlight w:val="lightGray"/>
        </w:rPr>
        <w:t xml:space="preserve">, до </w:t>
      </w:r>
      <w:proofErr w:type="gramStart"/>
      <w:r w:rsidRPr="00F518BB">
        <w:rPr>
          <w:rFonts w:ascii="Times" w:hAnsi="Times"/>
          <w:sz w:val="22"/>
          <w:szCs w:val="22"/>
          <w:highlight w:val="lightGray"/>
        </w:rPr>
        <w:t>готовности,  которая</w:t>
      </w:r>
      <w:proofErr w:type="gramEnd"/>
      <w:r w:rsidRPr="00F518BB">
        <w:rPr>
          <w:rFonts w:ascii="Times" w:hAnsi="Times"/>
          <w:sz w:val="22"/>
          <w:szCs w:val="22"/>
          <w:highlight w:val="lightGray"/>
        </w:rPr>
        <w:t xml:space="preserve"> имелась на момент наступления страхового случая, указывается Генподрядчиком. При необходимости определяемой Генподрядчиком, сроки восстановления Объекта</w:t>
      </w:r>
      <w:r w:rsidR="00E55CDE" w:rsidRPr="00F518BB">
        <w:rPr>
          <w:rFonts w:ascii="Times" w:hAnsi="Times"/>
          <w:sz w:val="22"/>
          <w:szCs w:val="22"/>
          <w:highlight w:val="lightGray"/>
        </w:rPr>
        <w:t xml:space="preserve"> и/или результата Работ</w:t>
      </w:r>
      <w:r w:rsidRPr="00F518BB">
        <w:rPr>
          <w:rFonts w:ascii="Times" w:hAnsi="Times"/>
          <w:sz w:val="22"/>
          <w:szCs w:val="22"/>
          <w:highlight w:val="lightGray"/>
        </w:rPr>
        <w:t xml:space="preserve"> могут быть согласованы </w:t>
      </w:r>
      <w:proofErr w:type="gramStart"/>
      <w:r w:rsidRPr="00F518BB">
        <w:rPr>
          <w:rFonts w:ascii="Times" w:hAnsi="Times"/>
          <w:sz w:val="22"/>
          <w:szCs w:val="22"/>
          <w:highlight w:val="lightGray"/>
        </w:rPr>
        <w:t>Сторонами  путем</w:t>
      </w:r>
      <w:proofErr w:type="gramEnd"/>
      <w:r w:rsidRPr="00F518BB">
        <w:rPr>
          <w:rFonts w:ascii="Times" w:hAnsi="Times"/>
          <w:sz w:val="22"/>
          <w:szCs w:val="22"/>
          <w:highlight w:val="lightGray"/>
        </w:rPr>
        <w:t xml:space="preserve"> подписания дополнительного соглашения к Договору. При этом указанное дополнительное </w:t>
      </w:r>
      <w:proofErr w:type="gramStart"/>
      <w:r w:rsidRPr="00F518BB">
        <w:rPr>
          <w:rFonts w:ascii="Times" w:hAnsi="Times"/>
          <w:sz w:val="22"/>
          <w:szCs w:val="22"/>
          <w:highlight w:val="lightGray"/>
        </w:rPr>
        <w:t>соглашение  Подрядчик</w:t>
      </w:r>
      <w:proofErr w:type="gramEnd"/>
      <w:r w:rsidRPr="00F518BB">
        <w:rPr>
          <w:rFonts w:ascii="Times" w:hAnsi="Times"/>
          <w:sz w:val="22"/>
          <w:szCs w:val="22"/>
          <w:highlight w:val="lightGray"/>
        </w:rPr>
        <w:t xml:space="preserve"> обязан подписать  в срок не позднее 10 (Десяти) дней с момента его получения от Генподрядчика. В случае не подписания  Подрядчиком дополнительного соглашения в указанный срок или не предоставления мотивированного отказа от его подписания,  сроков восстановления Объекта</w:t>
      </w:r>
      <w:r w:rsidR="00E55CDE" w:rsidRPr="00F518BB">
        <w:rPr>
          <w:rFonts w:ascii="Times" w:hAnsi="Times"/>
          <w:sz w:val="22"/>
          <w:szCs w:val="22"/>
          <w:highlight w:val="lightGray"/>
        </w:rPr>
        <w:t xml:space="preserve"> и/или результата Работ</w:t>
      </w:r>
      <w:r w:rsidRPr="00F518BB">
        <w:rPr>
          <w:rFonts w:ascii="Times" w:hAnsi="Times"/>
          <w:sz w:val="22"/>
          <w:szCs w:val="22"/>
          <w:highlight w:val="lightGray"/>
        </w:rPr>
        <w:t xml:space="preserve"> до готовности, которая имелась на момент наступления страхового случая,  указанный Генподрядчиком в дополнительном соглашении  считается согласованным в  одностороннем порядке и является обязательным для соблюдения его Сторонами.</w:t>
      </w:r>
    </w:p>
    <w:p w14:paraId="44B72673" w14:textId="77777777" w:rsidR="00E217C3" w:rsidRPr="00F518BB" w:rsidRDefault="0067109C" w:rsidP="00E217C3">
      <w:pPr>
        <w:numPr>
          <w:ilvl w:val="2"/>
          <w:numId w:val="12"/>
        </w:numPr>
        <w:ind w:left="0" w:firstLine="567"/>
        <w:jc w:val="both"/>
        <w:rPr>
          <w:rFonts w:ascii="Times" w:hAnsi="Times"/>
          <w:sz w:val="22"/>
          <w:szCs w:val="22"/>
          <w:highlight w:val="lightGray"/>
        </w:rPr>
      </w:pPr>
      <w:r w:rsidRPr="00F518BB">
        <w:rPr>
          <w:rFonts w:ascii="Times" w:hAnsi="Times"/>
          <w:sz w:val="22"/>
          <w:szCs w:val="22"/>
          <w:highlight w:val="lightGray"/>
        </w:rPr>
        <w:t xml:space="preserve">В течение 7 (семь) рабочих дней с момента заключения Договора, Подрядчик обязан предоставить </w:t>
      </w:r>
      <w:r w:rsidR="00E217C3" w:rsidRPr="00F518BB">
        <w:rPr>
          <w:rFonts w:ascii="Times" w:hAnsi="Times"/>
          <w:sz w:val="22"/>
          <w:szCs w:val="22"/>
          <w:highlight w:val="lightGray"/>
        </w:rPr>
        <w:t>Генподрядчику</w:t>
      </w:r>
      <w:r w:rsidR="00C97341" w:rsidRPr="00F518BB">
        <w:rPr>
          <w:rFonts w:ascii="Times" w:hAnsi="Times"/>
          <w:sz w:val="22"/>
          <w:szCs w:val="22"/>
          <w:highlight w:val="lightGray"/>
        </w:rPr>
        <w:t xml:space="preserve"> поручительство третьего лица, согласованного с Генподрядчиком</w:t>
      </w:r>
      <w:r w:rsidR="00E217C3" w:rsidRPr="00F518BB">
        <w:rPr>
          <w:rFonts w:ascii="Times" w:hAnsi="Times"/>
          <w:sz w:val="22"/>
          <w:szCs w:val="22"/>
          <w:highlight w:val="lightGray"/>
        </w:rPr>
        <w:t xml:space="preserve"> в обеспечение исполнения обязательств по Договору в части: возврата аванса, перечисленного в порядке, определенном Сторонами в Приложении №3 к Договору, уплаты штрафов, начисленных Подрядчику по условиям Договора и действующего законодательства РФ</w:t>
      </w:r>
      <w:r w:rsidR="006356D8" w:rsidRPr="00F518BB">
        <w:rPr>
          <w:rFonts w:ascii="Times" w:hAnsi="Times"/>
          <w:sz w:val="22"/>
          <w:szCs w:val="22"/>
          <w:highlight w:val="lightGray"/>
        </w:rPr>
        <w:t>.</w:t>
      </w:r>
      <w:r w:rsidR="00E217C3" w:rsidRPr="00F518BB">
        <w:rPr>
          <w:rFonts w:ascii="Times" w:hAnsi="Times"/>
          <w:sz w:val="22"/>
          <w:szCs w:val="22"/>
          <w:highlight w:val="lightGray"/>
        </w:rPr>
        <w:t xml:space="preserve"> </w:t>
      </w:r>
      <w:r w:rsidR="00E217C3" w:rsidRPr="00F518BB">
        <w:rPr>
          <w:rFonts w:ascii="Times" w:hAnsi="Times"/>
          <w:bCs/>
          <w:sz w:val="22"/>
          <w:szCs w:val="22"/>
          <w:highlight w:val="lightGray"/>
        </w:rPr>
        <w:t xml:space="preserve"> </w:t>
      </w:r>
    </w:p>
    <w:p w14:paraId="414AEBB5" w14:textId="77777777" w:rsidR="00E217C3" w:rsidRPr="00F518BB" w:rsidRDefault="00570268" w:rsidP="00E217C3">
      <w:pPr>
        <w:pStyle w:val="ac"/>
        <w:numPr>
          <w:ilvl w:val="3"/>
          <w:numId w:val="12"/>
        </w:numPr>
        <w:ind w:left="0" w:firstLine="567"/>
        <w:contextualSpacing w:val="0"/>
        <w:jc w:val="both"/>
        <w:rPr>
          <w:rFonts w:ascii="Times" w:hAnsi="Times"/>
          <w:sz w:val="22"/>
          <w:szCs w:val="22"/>
          <w:highlight w:val="lightGray"/>
        </w:rPr>
      </w:pPr>
      <w:r w:rsidRPr="00F518BB">
        <w:rPr>
          <w:rFonts w:ascii="Times" w:hAnsi="Times"/>
          <w:sz w:val="22"/>
          <w:szCs w:val="22"/>
          <w:highlight w:val="lightGray"/>
        </w:rPr>
        <w:t>В случае</w:t>
      </w:r>
      <w:r w:rsidR="006356D8" w:rsidRPr="00F518BB">
        <w:rPr>
          <w:rFonts w:ascii="Times" w:hAnsi="Times"/>
          <w:sz w:val="22"/>
          <w:szCs w:val="22"/>
          <w:highlight w:val="lightGray"/>
        </w:rPr>
        <w:t>, если в течение срока действия д</w:t>
      </w:r>
      <w:r w:rsidRPr="00F518BB">
        <w:rPr>
          <w:rFonts w:ascii="Times" w:hAnsi="Times"/>
          <w:sz w:val="22"/>
          <w:szCs w:val="22"/>
          <w:highlight w:val="lightGray"/>
        </w:rPr>
        <w:t xml:space="preserve">оговора поручительства, в отношении поручителя будет возбуждено дело о банкротстве и/или в отношении поручителя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новое поручительство третьего лица, согласованного с Генподрядчиком, либо произвести замену поручителя по действующему </w:t>
      </w:r>
      <w:r w:rsidR="006356D8" w:rsidRPr="00F518BB">
        <w:rPr>
          <w:rFonts w:ascii="Times" w:hAnsi="Times"/>
          <w:sz w:val="22"/>
          <w:szCs w:val="22"/>
          <w:highlight w:val="lightGray"/>
        </w:rPr>
        <w:t>д</w:t>
      </w:r>
      <w:r w:rsidRPr="00F518BB">
        <w:rPr>
          <w:rFonts w:ascii="Times" w:hAnsi="Times"/>
          <w:sz w:val="22"/>
          <w:szCs w:val="22"/>
          <w:highlight w:val="lightGray"/>
        </w:rPr>
        <w:t>оговору поручительства или предоставить иное обеспечение исполнение обязательств по Договору</w:t>
      </w:r>
      <w:r w:rsidR="006356D8" w:rsidRPr="00F518BB">
        <w:rPr>
          <w:rFonts w:ascii="Times" w:hAnsi="Times"/>
          <w:sz w:val="22"/>
          <w:szCs w:val="22"/>
          <w:highlight w:val="lightGray"/>
        </w:rPr>
        <w:t>,</w:t>
      </w:r>
      <w:r w:rsidRPr="00F518BB">
        <w:rPr>
          <w:rFonts w:ascii="Times" w:hAnsi="Times"/>
          <w:sz w:val="22"/>
          <w:szCs w:val="22"/>
          <w:highlight w:val="lightGray"/>
        </w:rPr>
        <w:t xml:space="preserve"> согласованное с Генподрядчиком.</w:t>
      </w:r>
      <w:r w:rsidR="00E217C3" w:rsidRPr="00F518BB">
        <w:rPr>
          <w:rFonts w:ascii="Times" w:hAnsi="Times"/>
          <w:sz w:val="22"/>
          <w:szCs w:val="22"/>
          <w:highlight w:val="lightGray"/>
        </w:rPr>
        <w:t xml:space="preserve"> </w:t>
      </w:r>
    </w:p>
    <w:p w14:paraId="7241681A" w14:textId="77777777" w:rsidR="00E217C3" w:rsidRPr="00F518BB" w:rsidRDefault="00E217C3" w:rsidP="00570268">
      <w:pPr>
        <w:pStyle w:val="ac"/>
        <w:numPr>
          <w:ilvl w:val="2"/>
          <w:numId w:val="12"/>
        </w:numPr>
        <w:ind w:left="0" w:firstLine="567"/>
        <w:jc w:val="both"/>
        <w:rPr>
          <w:rFonts w:ascii="Times" w:hAnsi="Times"/>
          <w:sz w:val="22"/>
          <w:szCs w:val="22"/>
          <w:highlight w:val="lightGray"/>
        </w:rPr>
      </w:pPr>
      <w:r w:rsidRPr="00F518BB">
        <w:rPr>
          <w:rFonts w:ascii="Times" w:hAnsi="Times"/>
          <w:sz w:val="22"/>
          <w:szCs w:val="22"/>
          <w:highlight w:val="lightGray"/>
        </w:rPr>
        <w:t>Все расходы, связанные с исполнением Подрядчиком пунктов 4.1.33., 4.1.3</w:t>
      </w:r>
      <w:r w:rsidR="00570268" w:rsidRPr="00F518BB">
        <w:rPr>
          <w:rFonts w:ascii="Times" w:hAnsi="Times"/>
          <w:sz w:val="22"/>
          <w:szCs w:val="22"/>
          <w:highlight w:val="lightGray"/>
        </w:rPr>
        <w:t>4. Договора</w:t>
      </w:r>
      <w:r w:rsidRPr="00F518BB">
        <w:rPr>
          <w:rFonts w:ascii="Times" w:hAnsi="Times"/>
          <w:sz w:val="22"/>
          <w:szCs w:val="22"/>
          <w:highlight w:val="lightGray"/>
        </w:rPr>
        <w:t>, несет Подрядчик, и такие расходы компенсации Генподрядчиком Подрядчику не подлежат.</w:t>
      </w:r>
    </w:p>
    <w:p w14:paraId="5243961F" w14:textId="77777777" w:rsidR="00F01C73" w:rsidRPr="00F01C73" w:rsidRDefault="00F01C73" w:rsidP="00F01C73">
      <w:pPr>
        <w:jc w:val="both"/>
        <w:rPr>
          <w:rFonts w:ascii="Times" w:hAnsi="Times"/>
          <w:sz w:val="22"/>
          <w:szCs w:val="22"/>
        </w:rPr>
      </w:pPr>
    </w:p>
    <w:p w14:paraId="05E2F3AA" w14:textId="77777777" w:rsidR="00E217C3" w:rsidRPr="00F63DE4" w:rsidRDefault="00E217C3" w:rsidP="00E217C3">
      <w:pPr>
        <w:numPr>
          <w:ilvl w:val="0"/>
          <w:numId w:val="12"/>
        </w:numPr>
        <w:tabs>
          <w:tab w:val="left" w:pos="454"/>
          <w:tab w:val="left" w:pos="1080"/>
        </w:tabs>
        <w:spacing w:before="240" w:after="240"/>
        <w:jc w:val="center"/>
        <w:rPr>
          <w:rFonts w:ascii="Times" w:hAnsi="Times"/>
          <w:b/>
          <w:sz w:val="22"/>
          <w:szCs w:val="22"/>
        </w:rPr>
      </w:pPr>
      <w:r w:rsidRPr="00F63DE4">
        <w:rPr>
          <w:rFonts w:ascii="Times" w:hAnsi="Times"/>
          <w:b/>
          <w:sz w:val="22"/>
          <w:szCs w:val="22"/>
        </w:rPr>
        <w:t>ПОРЯДОК СДАЧИ-ПРИЕМКИ ВЫПОЛНЕН</w:t>
      </w:r>
      <w:r w:rsidR="000B7CA8" w:rsidRPr="00F63DE4">
        <w:rPr>
          <w:rFonts w:ascii="Times" w:hAnsi="Times"/>
          <w:b/>
          <w:sz w:val="22"/>
          <w:szCs w:val="22"/>
        </w:rPr>
        <w:t>Н</w:t>
      </w:r>
      <w:r w:rsidRPr="00F63DE4">
        <w:rPr>
          <w:rFonts w:ascii="Times" w:hAnsi="Times"/>
          <w:b/>
          <w:sz w:val="22"/>
          <w:szCs w:val="22"/>
        </w:rPr>
        <w:t xml:space="preserve">ЫХ РАБОТ </w:t>
      </w:r>
    </w:p>
    <w:p w14:paraId="6EAA7069" w14:textId="55339083" w:rsidR="00E217C3" w:rsidRPr="00F63DE4" w:rsidRDefault="00E217C3" w:rsidP="00E217C3">
      <w:pPr>
        <w:numPr>
          <w:ilvl w:val="1"/>
          <w:numId w:val="3"/>
        </w:numPr>
        <w:tabs>
          <w:tab w:val="left" w:pos="851"/>
        </w:tabs>
        <w:ind w:left="0" w:firstLine="567"/>
        <w:jc w:val="both"/>
        <w:rPr>
          <w:rFonts w:ascii="Times" w:hAnsi="Times"/>
          <w:sz w:val="22"/>
          <w:szCs w:val="22"/>
        </w:rPr>
      </w:pPr>
      <w:r w:rsidRPr="00F63DE4">
        <w:rPr>
          <w:rFonts w:ascii="Times" w:hAnsi="Times"/>
          <w:color w:val="000000"/>
          <w:sz w:val="22"/>
          <w:szCs w:val="22"/>
        </w:rPr>
        <w:t xml:space="preserve">Факт выполнения </w:t>
      </w:r>
      <w:proofErr w:type="gramStart"/>
      <w:r w:rsidRPr="00F63DE4">
        <w:rPr>
          <w:rFonts w:ascii="Times" w:hAnsi="Times"/>
          <w:color w:val="000000"/>
          <w:sz w:val="22"/>
          <w:szCs w:val="22"/>
        </w:rPr>
        <w:t>Подрядчиком  и</w:t>
      </w:r>
      <w:proofErr w:type="gramEnd"/>
      <w:r w:rsidRPr="00F63DE4">
        <w:rPr>
          <w:rFonts w:ascii="Times" w:hAnsi="Times"/>
          <w:color w:val="000000"/>
          <w:sz w:val="22"/>
          <w:szCs w:val="22"/>
        </w:rPr>
        <w:t xml:space="preserve"> приемки Генподрядчиком  выполненных Работ по этапу, предусмотренных Договором, </w:t>
      </w:r>
      <w:r w:rsidRPr="00F63DE4">
        <w:rPr>
          <w:rFonts w:ascii="Times" w:hAnsi="Times"/>
          <w:sz w:val="22"/>
          <w:szCs w:val="22"/>
        </w:rPr>
        <w:t xml:space="preserve">подтверждается оформлением (подписанием генеральным директором общества и проставлением оттиска печати общества) Сторонами за соответствующий отчетный период Акта по форме КС-2 и Справки по форме КС-3 и предоставлением Подрядчиком счет - фактуры на выполненный объем Работ по этапу. </w:t>
      </w:r>
      <w:r w:rsidR="00E37481">
        <w:rPr>
          <w:rFonts w:ascii="Times" w:hAnsi="Times"/>
          <w:color w:val="FF0000"/>
          <w:sz w:val="22"/>
          <w:szCs w:val="22"/>
        </w:rPr>
        <w:t>Указанные в настоящем пункте Договора документы, а также счета на оплату передаются и подписываются Сторонами с применением электронного документооборота (далее – «ЭДО»), в порядке, установленном соглашением об электронном документообороте (Приложение №11 к Договору).</w:t>
      </w:r>
    </w:p>
    <w:p w14:paraId="1BA75A11" w14:textId="77777777" w:rsidR="00E217C3" w:rsidRPr="00F63DE4" w:rsidRDefault="00E217C3" w:rsidP="00E217C3">
      <w:pPr>
        <w:numPr>
          <w:ilvl w:val="1"/>
          <w:numId w:val="3"/>
        </w:numPr>
        <w:tabs>
          <w:tab w:val="left" w:pos="851"/>
        </w:tabs>
        <w:ind w:left="0" w:firstLine="567"/>
        <w:jc w:val="both"/>
        <w:rPr>
          <w:rFonts w:ascii="Times" w:hAnsi="Times"/>
          <w:sz w:val="22"/>
          <w:szCs w:val="22"/>
        </w:rPr>
      </w:pPr>
      <w:r w:rsidRPr="00F63DE4">
        <w:rPr>
          <w:rFonts w:ascii="Times" w:hAnsi="Times"/>
          <w:sz w:val="22"/>
          <w:szCs w:val="22"/>
        </w:rPr>
        <w:t>Подрядчик до 20 (двадцатого) числа текущего отчетного периода, представляет Генподрядчику Акты о приемке выполненных работ (форма КС-2) и Справку о стоимости выполненных работ и затрат (форма КС-3), форма которых утверждена Постановлением Госкомстата России от 11 ноября 1999 г. N 100. Одновременно с вышеуказанными документами Подрядчик представляет Генподрядчику в 4 (четырех) экземплярах исполнительную документацию на выполненный в соответствии с представленной формой КС-2 объем Работ,   в том числе Акты освидетельствования скрытых Работ, при выполнении Подрядчиком скрытых Работ в соответствующем отчетном периоде, акт осмотра электроустановки с разрешением на допуск ее в эксплуатацию от Ростехнадзора при выполнении таких работ в отчетном периоде, При этом, в случае, если исполнительная  документация в соответствии с действующим  законодательством РФ или по требованию Генподрядчика подлежит согласованию  в  соответствующих согласующих организациях, в т.ч. в ГУП «</w:t>
      </w:r>
      <w:proofErr w:type="spellStart"/>
      <w:r w:rsidRPr="00F63DE4">
        <w:rPr>
          <w:rFonts w:ascii="Times" w:hAnsi="Times"/>
          <w:sz w:val="22"/>
          <w:szCs w:val="22"/>
        </w:rPr>
        <w:t>Мосгоргеотрест</w:t>
      </w:r>
      <w:proofErr w:type="spellEnd"/>
      <w:r w:rsidRPr="00F63DE4">
        <w:rPr>
          <w:rFonts w:ascii="Times" w:hAnsi="Times"/>
          <w:sz w:val="22"/>
          <w:szCs w:val="22"/>
        </w:rPr>
        <w:t xml:space="preserve">»,  то  Подрядчик обязан передать Генподрядчику  </w:t>
      </w:r>
      <w:r w:rsidRPr="00F63DE4">
        <w:rPr>
          <w:rFonts w:ascii="Times" w:hAnsi="Times"/>
          <w:sz w:val="22"/>
          <w:szCs w:val="22"/>
        </w:rPr>
        <w:lastRenderedPageBreak/>
        <w:t xml:space="preserve">исполнительную документацию,  согласованную соответствующими согласующими  организациями,  в соответствии с требованиями действующего законодательства РФ или  по  требованию Генподрядчика (т.е. оформленную надлежащим образом). </w:t>
      </w:r>
    </w:p>
    <w:p w14:paraId="7E3703A1"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 xml:space="preserve"> Кроме того, в указанный в настоящем пункте Договора срок, Подрядчик представляет Генподрядчику Журнал учета выполненных работ по форме КС-6а нарастающим итогом с учетом отчетного периода в одном экземпляре на бумажном носителе и на электронном носителе (</w:t>
      </w:r>
      <w:proofErr w:type="spellStart"/>
      <w:r w:rsidRPr="00F63DE4">
        <w:rPr>
          <w:rFonts w:ascii="Times" w:hAnsi="Times"/>
          <w:sz w:val="22"/>
          <w:szCs w:val="22"/>
        </w:rPr>
        <w:t>флешкарта</w:t>
      </w:r>
      <w:proofErr w:type="spellEnd"/>
      <w:r w:rsidRPr="00F63DE4">
        <w:rPr>
          <w:rFonts w:ascii="Times" w:hAnsi="Times"/>
          <w:sz w:val="22"/>
          <w:szCs w:val="22"/>
        </w:rPr>
        <w:t xml:space="preserve">) в формате </w:t>
      </w:r>
      <w:r w:rsidRPr="00F63DE4">
        <w:rPr>
          <w:rFonts w:ascii="Times" w:hAnsi="Times"/>
          <w:sz w:val="22"/>
          <w:szCs w:val="22"/>
          <w:lang w:val="en-US"/>
        </w:rPr>
        <w:t>Excel</w:t>
      </w:r>
      <w:r w:rsidRPr="00F63DE4">
        <w:rPr>
          <w:rFonts w:ascii="Times" w:hAnsi="Times"/>
          <w:sz w:val="22"/>
          <w:szCs w:val="22"/>
        </w:rPr>
        <w:t>.</w:t>
      </w:r>
    </w:p>
    <w:p w14:paraId="1F93464E" w14:textId="217B0E30" w:rsidR="00E217C3" w:rsidRPr="00F63DE4" w:rsidRDefault="00E217C3" w:rsidP="00E217C3">
      <w:pPr>
        <w:pStyle w:val="ac"/>
        <w:tabs>
          <w:tab w:val="left" w:pos="851"/>
        </w:tabs>
        <w:ind w:left="0"/>
        <w:jc w:val="both"/>
        <w:rPr>
          <w:rFonts w:ascii="Times" w:hAnsi="Times"/>
          <w:sz w:val="22"/>
          <w:szCs w:val="22"/>
        </w:rPr>
      </w:pPr>
      <w:r w:rsidRPr="00F63DE4">
        <w:rPr>
          <w:rFonts w:ascii="Times" w:hAnsi="Times"/>
          <w:sz w:val="22"/>
          <w:szCs w:val="22"/>
        </w:rPr>
        <w:tab/>
        <w:t>Документы, указанные в настоящем пункте Договора</w:t>
      </w:r>
      <w:r w:rsidR="0098240A" w:rsidRPr="00F63DE4">
        <w:rPr>
          <w:rFonts w:ascii="Times" w:hAnsi="Times"/>
          <w:sz w:val="22"/>
          <w:szCs w:val="22"/>
        </w:rPr>
        <w:t>,</w:t>
      </w:r>
      <w:r w:rsidRPr="00F63DE4">
        <w:rPr>
          <w:rFonts w:ascii="Times" w:hAnsi="Times"/>
          <w:sz w:val="22"/>
          <w:szCs w:val="22"/>
        </w:rPr>
        <w:t xml:space="preserve"> представляются Подрядчиком, с записью (</w:t>
      </w:r>
      <w:proofErr w:type="gramStart"/>
      <w:r w:rsidRPr="00F63DE4">
        <w:rPr>
          <w:rFonts w:ascii="Times" w:hAnsi="Times"/>
          <w:sz w:val="22"/>
          <w:szCs w:val="22"/>
        </w:rPr>
        <w:t xml:space="preserve">отметкой)  </w:t>
      </w:r>
      <w:r w:rsidR="00A81DA3">
        <w:rPr>
          <w:rFonts w:ascii="Times" w:hAnsi="Times"/>
          <w:sz w:val="22"/>
          <w:szCs w:val="22"/>
        </w:rPr>
        <w:t>Исполнителя</w:t>
      </w:r>
      <w:proofErr w:type="gramEnd"/>
      <w:r w:rsidRPr="00F63DE4">
        <w:rPr>
          <w:rFonts w:ascii="Times" w:hAnsi="Times"/>
          <w:sz w:val="22"/>
          <w:szCs w:val="22"/>
        </w:rPr>
        <w:t xml:space="preserve">,  о соответствии   объема, стоимости и качества выполненных  Подрядчиком  Работ проектной документации Объекта, прошедшей государственную экспертизу,  Смете,  строительным нормам и правилам,  государственным стандартам. </w:t>
      </w:r>
    </w:p>
    <w:p w14:paraId="6FFCD9E7" w14:textId="040C5EE5" w:rsidR="00E217C3" w:rsidRPr="00F63DE4" w:rsidRDefault="00E217C3" w:rsidP="00E217C3">
      <w:pPr>
        <w:pStyle w:val="ac"/>
        <w:numPr>
          <w:ilvl w:val="1"/>
          <w:numId w:val="3"/>
        </w:numPr>
        <w:tabs>
          <w:tab w:val="left" w:pos="851"/>
        </w:tabs>
        <w:ind w:left="0" w:firstLine="426"/>
        <w:contextualSpacing w:val="0"/>
        <w:jc w:val="both"/>
        <w:rPr>
          <w:rFonts w:ascii="Times" w:hAnsi="Times"/>
          <w:sz w:val="22"/>
          <w:szCs w:val="22"/>
        </w:rPr>
      </w:pPr>
      <w:r w:rsidRPr="00F63DE4">
        <w:rPr>
          <w:rFonts w:ascii="Times" w:hAnsi="Times"/>
          <w:sz w:val="22"/>
          <w:szCs w:val="22"/>
        </w:rPr>
        <w:t xml:space="preserve">Генподрядчик в течение 30 (тридцать) рабочих дней с момента получения документов, предусмотренных п. 5.2. Договора, подписывает Акт по </w:t>
      </w:r>
      <w:proofErr w:type="gramStart"/>
      <w:r w:rsidRPr="00F63DE4">
        <w:rPr>
          <w:rFonts w:ascii="Times" w:hAnsi="Times"/>
          <w:sz w:val="22"/>
          <w:szCs w:val="22"/>
        </w:rPr>
        <w:t>форме  КС</w:t>
      </w:r>
      <w:proofErr w:type="gramEnd"/>
      <w:r w:rsidRPr="00F63DE4">
        <w:rPr>
          <w:rFonts w:ascii="Times" w:hAnsi="Times"/>
          <w:sz w:val="22"/>
          <w:szCs w:val="22"/>
        </w:rPr>
        <w:t>-2, Справку по форме КС-3 или отказывается полностью или частично от подписания указанных Актов и предоставляет Подрядчику сообщение об отказе. Генподрядчик вправе отправлять Подрядчику сообщение о полном или частичном отказе от подписания указанных Актов по средствам электронной почты, по адресу</w:t>
      </w:r>
      <w:r w:rsidR="0098240A" w:rsidRPr="00F63DE4">
        <w:rPr>
          <w:rFonts w:ascii="Times" w:hAnsi="Times"/>
          <w:sz w:val="22"/>
          <w:szCs w:val="22"/>
        </w:rPr>
        <w:t>,</w:t>
      </w:r>
      <w:r w:rsidRPr="00F63DE4">
        <w:rPr>
          <w:rFonts w:ascii="Times" w:hAnsi="Times"/>
          <w:sz w:val="22"/>
          <w:szCs w:val="22"/>
        </w:rPr>
        <w:t xml:space="preserve"> указанному в разделе «Реквизиты и подписи с</w:t>
      </w:r>
      <w:r w:rsidR="006356D8">
        <w:rPr>
          <w:rFonts w:ascii="Times" w:hAnsi="Times"/>
          <w:sz w:val="22"/>
          <w:szCs w:val="22"/>
        </w:rPr>
        <w:t>торон». В случае необходимости С</w:t>
      </w:r>
      <w:r w:rsidRPr="00F63DE4">
        <w:rPr>
          <w:rFonts w:ascii="Times" w:hAnsi="Times"/>
          <w:sz w:val="22"/>
          <w:szCs w:val="22"/>
        </w:rPr>
        <w:t xml:space="preserve">торонами </w:t>
      </w:r>
      <w:proofErr w:type="gramStart"/>
      <w:r w:rsidRPr="00F63DE4">
        <w:rPr>
          <w:rFonts w:ascii="Times" w:hAnsi="Times"/>
          <w:sz w:val="22"/>
          <w:szCs w:val="22"/>
        </w:rPr>
        <w:t>составляется  акт</w:t>
      </w:r>
      <w:proofErr w:type="gramEnd"/>
      <w:r w:rsidR="00A81DA3">
        <w:rPr>
          <w:rFonts w:ascii="Times" w:hAnsi="Times"/>
          <w:sz w:val="22"/>
          <w:szCs w:val="22"/>
        </w:rPr>
        <w:t xml:space="preserve"> о недостатках работ</w:t>
      </w:r>
      <w:r w:rsidRPr="00F63DE4">
        <w:rPr>
          <w:rFonts w:ascii="Times" w:hAnsi="Times"/>
          <w:sz w:val="22"/>
          <w:szCs w:val="22"/>
        </w:rPr>
        <w:t xml:space="preserve">. Извещение о составлении </w:t>
      </w:r>
      <w:r w:rsidR="00A81DA3">
        <w:rPr>
          <w:rFonts w:ascii="Times" w:hAnsi="Times"/>
          <w:sz w:val="22"/>
          <w:szCs w:val="22"/>
        </w:rPr>
        <w:t>акта о недостатках работ</w:t>
      </w:r>
      <w:r w:rsidR="0098240A" w:rsidRPr="00F63DE4">
        <w:rPr>
          <w:rFonts w:ascii="Times" w:hAnsi="Times"/>
          <w:sz w:val="22"/>
          <w:szCs w:val="22"/>
        </w:rPr>
        <w:t>,</w:t>
      </w:r>
      <w:r w:rsidRPr="00F63DE4">
        <w:rPr>
          <w:rFonts w:ascii="Times" w:hAnsi="Times"/>
          <w:sz w:val="22"/>
          <w:szCs w:val="22"/>
        </w:rPr>
        <w:t xml:space="preserve"> с указанием места и времени его составления</w:t>
      </w:r>
      <w:r w:rsidR="0098240A" w:rsidRPr="00F63DE4">
        <w:rPr>
          <w:rFonts w:ascii="Times" w:hAnsi="Times"/>
          <w:sz w:val="22"/>
          <w:szCs w:val="22"/>
        </w:rPr>
        <w:t>,</w:t>
      </w:r>
      <w:r w:rsidRPr="00F63DE4">
        <w:rPr>
          <w:rFonts w:ascii="Times" w:hAnsi="Times"/>
          <w:sz w:val="22"/>
          <w:szCs w:val="22"/>
        </w:rPr>
        <w:t xml:space="preserve"> направляется Сторонами по почте, факсу, электронной почте по адресам</w:t>
      </w:r>
      <w:r w:rsidR="0098240A" w:rsidRPr="00F63DE4">
        <w:rPr>
          <w:rFonts w:ascii="Times" w:hAnsi="Times"/>
          <w:sz w:val="22"/>
          <w:szCs w:val="22"/>
        </w:rPr>
        <w:t>,</w:t>
      </w:r>
      <w:r w:rsidRPr="00F63DE4">
        <w:rPr>
          <w:rFonts w:ascii="Times" w:hAnsi="Times"/>
          <w:sz w:val="22"/>
          <w:szCs w:val="22"/>
        </w:rPr>
        <w:t xml:space="preserve"> согласованным Сторонами. Отсутствие исполнительной документации на объем представленных к приемке </w:t>
      </w:r>
      <w:proofErr w:type="gramStart"/>
      <w:r w:rsidRPr="00F63DE4">
        <w:rPr>
          <w:rFonts w:ascii="Times" w:hAnsi="Times"/>
          <w:sz w:val="22"/>
          <w:szCs w:val="22"/>
        </w:rPr>
        <w:t>Работ,  надлежащим</w:t>
      </w:r>
      <w:proofErr w:type="gramEnd"/>
      <w:r w:rsidRPr="00F63DE4">
        <w:rPr>
          <w:rFonts w:ascii="Times" w:hAnsi="Times"/>
          <w:sz w:val="22"/>
          <w:szCs w:val="22"/>
        </w:rPr>
        <w:t xml:space="preserve"> образом оформленной, в порядке</w:t>
      </w:r>
      <w:r w:rsidR="0098240A" w:rsidRPr="00F63DE4">
        <w:rPr>
          <w:rFonts w:ascii="Times" w:hAnsi="Times"/>
          <w:sz w:val="22"/>
          <w:szCs w:val="22"/>
        </w:rPr>
        <w:t>,</w:t>
      </w:r>
      <w:r w:rsidRPr="00F63DE4">
        <w:rPr>
          <w:rFonts w:ascii="Times" w:hAnsi="Times"/>
          <w:sz w:val="22"/>
          <w:szCs w:val="22"/>
        </w:rPr>
        <w:t xml:space="preserve"> предусмотренном п.  5.2. Договора, а также записи (отметки) </w:t>
      </w:r>
      <w:r w:rsidR="00A06E48">
        <w:rPr>
          <w:rFonts w:ascii="Times" w:hAnsi="Times"/>
          <w:sz w:val="22"/>
          <w:szCs w:val="22"/>
        </w:rPr>
        <w:t>Исполнителя</w:t>
      </w:r>
      <w:r w:rsidRPr="00F63DE4">
        <w:rPr>
          <w:rFonts w:ascii="Times" w:hAnsi="Times"/>
          <w:sz w:val="22"/>
          <w:szCs w:val="22"/>
        </w:rPr>
        <w:t xml:space="preserve">,   о соответствии объема, стоимости и качества выполненных Подрядчиком  Работ проектной документации Объекта, прошедшей государственную экспертизу, Смете строительным нормам и правилам,  государственным стандартам, а так же наличие ошибок и исправлений в документах, указанных в п. 5.2 (Акт по форме КС-2 и Справка по форме КС-3), является основанием для отказа Генподрядчика от подписания указанных актов. Подписание Генподрядчиком </w:t>
      </w:r>
      <w:proofErr w:type="gramStart"/>
      <w:r w:rsidRPr="00F63DE4">
        <w:rPr>
          <w:rFonts w:ascii="Times" w:hAnsi="Times"/>
          <w:sz w:val="22"/>
          <w:szCs w:val="22"/>
        </w:rPr>
        <w:t>Акта  по</w:t>
      </w:r>
      <w:proofErr w:type="gramEnd"/>
      <w:r w:rsidRPr="00F63DE4">
        <w:rPr>
          <w:rFonts w:ascii="Times" w:hAnsi="Times"/>
          <w:sz w:val="22"/>
          <w:szCs w:val="22"/>
        </w:rPr>
        <w:t xml:space="preserve"> форме КС-2 и Справки  по форме КС-3 не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52405C44" w14:textId="60CA17F0" w:rsidR="00E217C3" w:rsidRPr="00F63DE4" w:rsidRDefault="00E217C3" w:rsidP="00E217C3">
      <w:pPr>
        <w:tabs>
          <w:tab w:val="left" w:pos="851"/>
        </w:tabs>
        <w:ind w:firstLine="426"/>
        <w:jc w:val="both"/>
        <w:rPr>
          <w:rFonts w:ascii="Times" w:hAnsi="Times"/>
          <w:sz w:val="22"/>
          <w:szCs w:val="22"/>
        </w:rPr>
      </w:pPr>
      <w:r w:rsidRPr="00F63DE4">
        <w:rPr>
          <w:rFonts w:ascii="Times" w:hAnsi="Times"/>
          <w:sz w:val="22"/>
          <w:szCs w:val="22"/>
        </w:rPr>
        <w:t>Отсутствие подписанного Генподрядчиком Акта о приемке выполненных работ (форма КС-2) и Справки о стоимости выполненных работ и затрат (форма КС-3) или полного/частичного отказа Генподрядчика от подписания указанных Актов в указанный в настоящем пункте Договора срок, не свидетельствует о приемке Генподря</w:t>
      </w:r>
      <w:r w:rsidR="0098240A" w:rsidRPr="00F63DE4">
        <w:rPr>
          <w:rFonts w:ascii="Times" w:hAnsi="Times"/>
          <w:sz w:val="22"/>
          <w:szCs w:val="22"/>
        </w:rPr>
        <w:t>дчиком указанных в таких Актах Р</w:t>
      </w:r>
      <w:r w:rsidRPr="00F63DE4">
        <w:rPr>
          <w:rFonts w:ascii="Times" w:hAnsi="Times"/>
          <w:sz w:val="22"/>
          <w:szCs w:val="22"/>
        </w:rPr>
        <w:t>абот.</w:t>
      </w:r>
    </w:p>
    <w:p w14:paraId="0A208588" w14:textId="77777777" w:rsidR="00E217C3" w:rsidRPr="00F63DE4" w:rsidRDefault="00E217C3" w:rsidP="00E217C3">
      <w:pPr>
        <w:pStyle w:val="ac"/>
        <w:numPr>
          <w:ilvl w:val="2"/>
          <w:numId w:val="3"/>
        </w:numPr>
        <w:tabs>
          <w:tab w:val="left" w:pos="851"/>
        </w:tabs>
        <w:ind w:left="0" w:firstLine="426"/>
        <w:contextualSpacing w:val="0"/>
        <w:jc w:val="both"/>
        <w:rPr>
          <w:rFonts w:ascii="Times" w:hAnsi="Times"/>
          <w:sz w:val="22"/>
          <w:szCs w:val="22"/>
        </w:rPr>
      </w:pPr>
      <w:r w:rsidRPr="00F63DE4">
        <w:rPr>
          <w:rFonts w:ascii="Times" w:hAnsi="Times"/>
          <w:sz w:val="22"/>
          <w:szCs w:val="22"/>
        </w:rPr>
        <w:t xml:space="preserve">Стороны пришли к соглашению, что с момента подписания Генподрядчиком Акта о приемки выполненных работ (форма КС-2) и Справки о стоимости выполненных работ и затрат (форма КС-3) к Генподрядчику от Подрядчика переходят права требования к поставщикам строительных материалов  и оборудования, использованных при выполнении </w:t>
      </w:r>
      <w:r w:rsidR="00896B22" w:rsidRPr="00F63DE4">
        <w:rPr>
          <w:rFonts w:ascii="Times" w:hAnsi="Times"/>
          <w:sz w:val="22"/>
          <w:szCs w:val="22"/>
        </w:rPr>
        <w:t>Р</w:t>
      </w:r>
      <w:r w:rsidRPr="00F63DE4">
        <w:rPr>
          <w:rFonts w:ascii="Times" w:hAnsi="Times"/>
          <w:sz w:val="22"/>
          <w:szCs w:val="22"/>
        </w:rPr>
        <w:t xml:space="preserve">абот, указанных в таком акте и справке (далее по пункту – «поставщики» и/или «поставщик»), в части, исполнения последними гарантийных обязательств по ремонту и замене поставленного оборудования/стройматериалов в соответствующем отчетном периоде (этапе). При этом, Подрядчик не освобождается </w:t>
      </w:r>
      <w:proofErr w:type="gramStart"/>
      <w:r w:rsidRPr="00F63DE4">
        <w:rPr>
          <w:rFonts w:ascii="Times" w:hAnsi="Times"/>
          <w:sz w:val="22"/>
          <w:szCs w:val="22"/>
        </w:rPr>
        <w:t>от  выполнения</w:t>
      </w:r>
      <w:proofErr w:type="gramEnd"/>
      <w:r w:rsidRPr="00F63DE4">
        <w:rPr>
          <w:rFonts w:ascii="Times" w:hAnsi="Times"/>
          <w:sz w:val="22"/>
          <w:szCs w:val="22"/>
        </w:rPr>
        <w:t xml:space="preserve"> гарантийных обязательств и несет солидарную ответственность с поставщиком стройматериалов в части выполнения гарантийных обязательств, в т.ч. по ремонту и замене поставленного оборудования/стройматериалов.</w:t>
      </w:r>
    </w:p>
    <w:p w14:paraId="1CAF6A4E" w14:textId="77777777" w:rsidR="00E217C3" w:rsidRPr="00F63DE4" w:rsidRDefault="00E217C3" w:rsidP="00E217C3">
      <w:pPr>
        <w:autoSpaceDE w:val="0"/>
        <w:autoSpaceDN w:val="0"/>
        <w:ind w:firstLine="709"/>
        <w:jc w:val="both"/>
        <w:rPr>
          <w:rFonts w:ascii="Times" w:hAnsi="Times"/>
          <w:sz w:val="22"/>
          <w:szCs w:val="22"/>
        </w:rPr>
      </w:pPr>
      <w:r w:rsidRPr="00F63DE4">
        <w:rPr>
          <w:rFonts w:ascii="Times" w:hAnsi="Times"/>
          <w:sz w:val="22"/>
          <w:szCs w:val="22"/>
        </w:rPr>
        <w:t>В связи с переходом прав требования к поставщикам от Подрядчика к Генподрядчику</w:t>
      </w:r>
      <w:r w:rsidR="008D2743" w:rsidRPr="00F63DE4">
        <w:rPr>
          <w:rFonts w:ascii="Times" w:hAnsi="Times"/>
          <w:sz w:val="22"/>
          <w:szCs w:val="22"/>
        </w:rPr>
        <w:t>,</w:t>
      </w:r>
      <w:r w:rsidRPr="00F63DE4">
        <w:rPr>
          <w:rFonts w:ascii="Times" w:hAnsi="Times"/>
          <w:sz w:val="22"/>
          <w:szCs w:val="22"/>
        </w:rPr>
        <w:t xml:space="preserve"> в соответствии с настоящим пунктом Договора, Подрядчик, одновременно с  предоставлением КС-2 и КС-3  обязан передать Генподрядчику по акту приема-передачи копии всех документов (заверенных Подрядчиком), подтверждающих поставку поставщиком Подрядчику строительных материалов и/или оборудования, указанного в Акте по форме  КС-2 за соответствующий отчетный период, а  также   не позднее 5 (Пяти) рабочих дней с момента подписания Сторонами Акта по форме КС-2 и Справки по форме КС-3, в письменной форме уведомить поставщиков по адресу (месту нахождения) юридического лица о произведенной уступке путем направления письменного уведомления (далее по пункту – «Уведомление»), оформленного по форме Приложения №8 к Договору, заказным письмом с уведомлением о вручении, и предоставить  Генподрядчику копию Уведомления (заверенную Подрядчиком), с приложением документов,   подтверждающих  его направление указанным способом.     </w:t>
      </w:r>
    </w:p>
    <w:p w14:paraId="108DF925" w14:textId="6F049412" w:rsidR="00E217C3" w:rsidRPr="00F63DE4" w:rsidRDefault="00E217C3" w:rsidP="00E217C3">
      <w:pPr>
        <w:tabs>
          <w:tab w:val="left" w:pos="142"/>
        </w:tabs>
        <w:ind w:firstLine="567"/>
        <w:jc w:val="both"/>
        <w:rPr>
          <w:rFonts w:ascii="Times" w:hAnsi="Times"/>
          <w:sz w:val="22"/>
          <w:szCs w:val="22"/>
        </w:rPr>
      </w:pPr>
      <w:r w:rsidRPr="00F63DE4">
        <w:rPr>
          <w:rFonts w:ascii="Times" w:hAnsi="Times"/>
          <w:sz w:val="22"/>
          <w:szCs w:val="22"/>
        </w:rPr>
        <w:t xml:space="preserve">5.4. В случае неявки в указанный Генподрядчиком срок представителя Подрядчика или отказа Подрядчика от </w:t>
      </w:r>
      <w:proofErr w:type="gramStart"/>
      <w:r w:rsidRPr="00F63DE4">
        <w:rPr>
          <w:rFonts w:ascii="Times" w:hAnsi="Times"/>
          <w:sz w:val="22"/>
          <w:szCs w:val="22"/>
        </w:rPr>
        <w:t xml:space="preserve">подписания </w:t>
      </w:r>
      <w:r w:rsidR="00A81DA3">
        <w:rPr>
          <w:rFonts w:ascii="Times" w:hAnsi="Times"/>
          <w:sz w:val="22"/>
          <w:szCs w:val="22"/>
        </w:rPr>
        <w:t xml:space="preserve"> акта</w:t>
      </w:r>
      <w:proofErr w:type="gramEnd"/>
      <w:r w:rsidR="00A81DA3">
        <w:rPr>
          <w:rFonts w:ascii="Times" w:hAnsi="Times"/>
          <w:sz w:val="22"/>
          <w:szCs w:val="22"/>
        </w:rPr>
        <w:t xml:space="preserve"> о недостатках </w:t>
      </w:r>
      <w:proofErr w:type="spellStart"/>
      <w:r w:rsidR="00A81DA3">
        <w:rPr>
          <w:rFonts w:ascii="Times" w:hAnsi="Times"/>
          <w:sz w:val="22"/>
          <w:szCs w:val="22"/>
        </w:rPr>
        <w:t>работ</w:t>
      </w:r>
      <w:r w:rsidRPr="00F63DE4">
        <w:rPr>
          <w:rFonts w:ascii="Times" w:hAnsi="Times"/>
          <w:sz w:val="22"/>
          <w:szCs w:val="22"/>
        </w:rPr>
        <w:t>Генподрядчик</w:t>
      </w:r>
      <w:proofErr w:type="spellEnd"/>
      <w:r w:rsidRPr="00F63DE4">
        <w:rPr>
          <w:rFonts w:ascii="Times" w:hAnsi="Times"/>
          <w:sz w:val="22"/>
          <w:szCs w:val="22"/>
        </w:rPr>
        <w:t xml:space="preserve"> составляет в одностороннем порядке Акт</w:t>
      </w:r>
      <w:r w:rsidR="00A81DA3">
        <w:rPr>
          <w:rFonts w:ascii="Times" w:hAnsi="Times"/>
          <w:sz w:val="22"/>
          <w:szCs w:val="22"/>
        </w:rPr>
        <w:t xml:space="preserve"> о недостатках работ</w:t>
      </w:r>
      <w:r w:rsidRPr="00F63DE4">
        <w:rPr>
          <w:rFonts w:ascii="Times" w:hAnsi="Times"/>
          <w:sz w:val="22"/>
          <w:szCs w:val="22"/>
        </w:rPr>
        <w:t>, который будет являться обязательным для Сторон с момента подписания Генподрядчиком (с отметкой о неявке или отказе от подписания)</w:t>
      </w:r>
      <w:r w:rsidR="008D2743" w:rsidRPr="00F63DE4">
        <w:rPr>
          <w:rFonts w:ascii="Times" w:hAnsi="Times"/>
          <w:sz w:val="22"/>
          <w:szCs w:val="22"/>
        </w:rPr>
        <w:t>,</w:t>
      </w:r>
      <w:r w:rsidRPr="00F63DE4">
        <w:rPr>
          <w:rFonts w:ascii="Times" w:hAnsi="Times"/>
          <w:sz w:val="22"/>
          <w:szCs w:val="22"/>
        </w:rPr>
        <w:t xml:space="preserve">  с привлечением </w:t>
      </w:r>
      <w:r w:rsidR="00A81DA3">
        <w:rPr>
          <w:rFonts w:ascii="Times" w:hAnsi="Times"/>
          <w:sz w:val="22"/>
          <w:szCs w:val="22"/>
        </w:rPr>
        <w:t>Исполнителя</w:t>
      </w:r>
      <w:r w:rsidRPr="00F63DE4">
        <w:rPr>
          <w:rFonts w:ascii="Times" w:hAnsi="Times"/>
          <w:sz w:val="22"/>
          <w:szCs w:val="22"/>
        </w:rPr>
        <w:t xml:space="preserve"> и/или с привлечением Генподрядчиком иных третьих лиц, в том числе  независимого эксперта.</w:t>
      </w:r>
    </w:p>
    <w:p w14:paraId="319BCCDF" w14:textId="3BDA6C22" w:rsidR="00E217C3" w:rsidRPr="00F63DE4" w:rsidRDefault="00E217C3" w:rsidP="00E217C3">
      <w:pPr>
        <w:tabs>
          <w:tab w:val="left" w:pos="142"/>
        </w:tabs>
        <w:ind w:firstLine="567"/>
        <w:jc w:val="both"/>
        <w:rPr>
          <w:rFonts w:ascii="Times" w:hAnsi="Times"/>
          <w:sz w:val="22"/>
          <w:szCs w:val="22"/>
        </w:rPr>
      </w:pPr>
      <w:r w:rsidRPr="00F63DE4">
        <w:rPr>
          <w:rFonts w:ascii="Times" w:hAnsi="Times"/>
          <w:sz w:val="22"/>
          <w:szCs w:val="22"/>
        </w:rPr>
        <w:lastRenderedPageBreak/>
        <w:t>5.5. Подрядчик обязан производить сдачу-приемку скрытых Работ, ответственных конструкций, отдельных систем и проводить испытания, в соответствии с требованиями СНиП</w:t>
      </w:r>
      <w:r w:rsidR="008D2743" w:rsidRPr="00F63DE4">
        <w:rPr>
          <w:rFonts w:ascii="Times" w:hAnsi="Times"/>
          <w:sz w:val="22"/>
          <w:szCs w:val="22"/>
        </w:rPr>
        <w:t>,</w:t>
      </w:r>
      <w:r w:rsidRPr="00F63DE4">
        <w:rPr>
          <w:rFonts w:ascii="Times" w:hAnsi="Times"/>
          <w:sz w:val="22"/>
          <w:szCs w:val="22"/>
        </w:rPr>
        <w:t xml:space="preserve"> на основании отдельных </w:t>
      </w:r>
      <w:r w:rsidR="006356D8">
        <w:rPr>
          <w:rFonts w:ascii="Times" w:hAnsi="Times"/>
          <w:sz w:val="22"/>
          <w:szCs w:val="22"/>
        </w:rPr>
        <w:t>а</w:t>
      </w:r>
      <w:r w:rsidRPr="00F63DE4">
        <w:rPr>
          <w:rFonts w:ascii="Times" w:hAnsi="Times"/>
          <w:sz w:val="22"/>
          <w:szCs w:val="22"/>
        </w:rPr>
        <w:t>ктов и письменно информировать Генподрядчика</w:t>
      </w:r>
      <w:r w:rsidR="00AD06C2">
        <w:rPr>
          <w:rFonts w:ascii="Times" w:hAnsi="Times"/>
          <w:sz w:val="22"/>
          <w:szCs w:val="22"/>
        </w:rPr>
        <w:t xml:space="preserve">, </w:t>
      </w:r>
      <w:r w:rsidR="0066520A">
        <w:rPr>
          <w:rFonts w:ascii="Times" w:hAnsi="Times"/>
          <w:sz w:val="22"/>
          <w:szCs w:val="22"/>
        </w:rPr>
        <w:t>Исполнителя</w:t>
      </w:r>
      <w:r w:rsidRPr="00F63DE4">
        <w:rPr>
          <w:rFonts w:ascii="Times" w:hAnsi="Times"/>
          <w:sz w:val="22"/>
          <w:szCs w:val="22"/>
        </w:rPr>
        <w:t xml:space="preserve"> и </w:t>
      </w:r>
      <w:proofErr w:type="gramStart"/>
      <w:r w:rsidRPr="00F63DE4">
        <w:rPr>
          <w:rFonts w:ascii="Times" w:hAnsi="Times"/>
          <w:sz w:val="22"/>
          <w:szCs w:val="22"/>
        </w:rPr>
        <w:t>заинтересованные  организации</w:t>
      </w:r>
      <w:proofErr w:type="gramEnd"/>
      <w:r w:rsidRPr="00F63DE4">
        <w:rPr>
          <w:rFonts w:ascii="Times" w:hAnsi="Times"/>
          <w:sz w:val="22"/>
          <w:szCs w:val="22"/>
        </w:rPr>
        <w:t xml:space="preserve"> о сдаче-приемке за  3 (три)  рабочих  дня  до  предполагаемой даты сдачи-приемки скрытых </w:t>
      </w:r>
      <w:r w:rsidR="006356D8">
        <w:rPr>
          <w:rFonts w:ascii="Times" w:hAnsi="Times"/>
          <w:sz w:val="22"/>
          <w:szCs w:val="22"/>
        </w:rPr>
        <w:t>р</w:t>
      </w:r>
      <w:r w:rsidRPr="00F63DE4">
        <w:rPr>
          <w:rFonts w:ascii="Times" w:hAnsi="Times"/>
          <w:sz w:val="22"/>
          <w:szCs w:val="22"/>
        </w:rPr>
        <w:t xml:space="preserve">абот, ответственных конструкций и отдельных систем. Подрядчик приступает к выполнению последующих </w:t>
      </w:r>
      <w:r w:rsidR="006356D8">
        <w:rPr>
          <w:rFonts w:ascii="Times" w:hAnsi="Times"/>
          <w:sz w:val="22"/>
          <w:szCs w:val="22"/>
        </w:rPr>
        <w:t>р</w:t>
      </w:r>
      <w:r w:rsidRPr="00F63DE4">
        <w:rPr>
          <w:rFonts w:ascii="Times" w:hAnsi="Times"/>
          <w:sz w:val="22"/>
          <w:szCs w:val="22"/>
        </w:rPr>
        <w:t xml:space="preserve">абот только после приемки Генподрядчиком скрытых </w:t>
      </w:r>
      <w:r w:rsidR="006356D8">
        <w:rPr>
          <w:rFonts w:ascii="Times" w:hAnsi="Times"/>
          <w:sz w:val="22"/>
          <w:szCs w:val="22"/>
        </w:rPr>
        <w:t>р</w:t>
      </w:r>
      <w:r w:rsidRPr="00F63DE4">
        <w:rPr>
          <w:rFonts w:ascii="Times" w:hAnsi="Times"/>
          <w:sz w:val="22"/>
          <w:szCs w:val="22"/>
        </w:rPr>
        <w:t xml:space="preserve">абот и составления </w:t>
      </w:r>
      <w:r w:rsidR="006356D8">
        <w:rPr>
          <w:rFonts w:ascii="Times" w:hAnsi="Times"/>
          <w:sz w:val="22"/>
          <w:szCs w:val="22"/>
        </w:rPr>
        <w:t>актов освидетельствования этих р</w:t>
      </w:r>
      <w:r w:rsidRPr="00F63DE4">
        <w:rPr>
          <w:rFonts w:ascii="Times" w:hAnsi="Times"/>
          <w:sz w:val="22"/>
          <w:szCs w:val="22"/>
        </w:rPr>
        <w:t xml:space="preserve">абот. Если закрытие </w:t>
      </w:r>
      <w:r w:rsidR="006356D8">
        <w:rPr>
          <w:rFonts w:ascii="Times" w:hAnsi="Times"/>
          <w:sz w:val="22"/>
          <w:szCs w:val="22"/>
        </w:rPr>
        <w:t>р</w:t>
      </w:r>
      <w:r w:rsidRPr="00F63DE4">
        <w:rPr>
          <w:rFonts w:ascii="Times" w:hAnsi="Times"/>
          <w:sz w:val="22"/>
          <w:szCs w:val="22"/>
        </w:rPr>
        <w:t>абот выполнено без подтверждения Генподрядчика, в случае, когда он не был информирован об этом, по требованию Генподрядчика Подрядчик обязан за свой сч</w:t>
      </w:r>
      <w:r w:rsidR="006356D8">
        <w:rPr>
          <w:rFonts w:ascii="Times" w:hAnsi="Times"/>
          <w:sz w:val="22"/>
          <w:szCs w:val="22"/>
        </w:rPr>
        <w:t>ет вскрыть любую часть скрытых р</w:t>
      </w:r>
      <w:r w:rsidRPr="00F63DE4">
        <w:rPr>
          <w:rFonts w:ascii="Times" w:hAnsi="Times"/>
          <w:sz w:val="22"/>
          <w:szCs w:val="22"/>
        </w:rPr>
        <w:t>абот согласно указанию Генподрядчика</w:t>
      </w:r>
      <w:r w:rsidR="00AD06C2">
        <w:rPr>
          <w:rFonts w:ascii="Times" w:hAnsi="Times"/>
          <w:sz w:val="22"/>
          <w:szCs w:val="22"/>
        </w:rPr>
        <w:t xml:space="preserve"> и/или </w:t>
      </w:r>
      <w:r w:rsidR="00A81DA3">
        <w:rPr>
          <w:rFonts w:ascii="Times" w:hAnsi="Times"/>
          <w:sz w:val="22"/>
          <w:szCs w:val="22"/>
        </w:rPr>
        <w:t>Исполнителя</w:t>
      </w:r>
      <w:r w:rsidRPr="00F63DE4">
        <w:rPr>
          <w:rFonts w:ascii="Times" w:hAnsi="Times"/>
          <w:sz w:val="22"/>
          <w:szCs w:val="22"/>
        </w:rPr>
        <w:t>, а затем восстановить ее за свой счет.</w:t>
      </w:r>
    </w:p>
    <w:p w14:paraId="410F44FA" w14:textId="0F6FE046" w:rsidR="00E217C3" w:rsidRPr="00F63DE4" w:rsidRDefault="00E217C3" w:rsidP="00E217C3">
      <w:pPr>
        <w:tabs>
          <w:tab w:val="left" w:pos="142"/>
        </w:tabs>
        <w:ind w:firstLine="567"/>
        <w:jc w:val="both"/>
        <w:rPr>
          <w:rFonts w:ascii="Times" w:hAnsi="Times"/>
          <w:sz w:val="22"/>
          <w:szCs w:val="22"/>
        </w:rPr>
      </w:pPr>
      <w:r w:rsidRPr="00F63DE4">
        <w:rPr>
          <w:rFonts w:ascii="Times" w:hAnsi="Times"/>
          <w:sz w:val="22"/>
          <w:szCs w:val="22"/>
        </w:rPr>
        <w:t xml:space="preserve">5.6. Работы, выполняемые Подрядчиком с отступлением от условий Договора, в том числе, но не ограничиваясь: </w:t>
      </w:r>
      <w:r w:rsidRPr="00F518BB">
        <w:rPr>
          <w:rFonts w:ascii="Times" w:hAnsi="Times"/>
          <w:sz w:val="22"/>
          <w:szCs w:val="22"/>
          <w:highlight w:val="lightGray"/>
        </w:rPr>
        <w:t xml:space="preserve">до момента  предоставления  </w:t>
      </w:r>
      <w:r w:rsidR="00EA146C" w:rsidRPr="00F518BB">
        <w:rPr>
          <w:rFonts w:ascii="Times" w:hAnsi="Times"/>
          <w:bCs/>
          <w:sz w:val="22"/>
          <w:szCs w:val="22"/>
          <w:highlight w:val="lightGray"/>
        </w:rPr>
        <w:t>поручительства и подтверждения заключения Договора страхования</w:t>
      </w:r>
      <w:r w:rsidR="006356D8" w:rsidRPr="00F518BB">
        <w:rPr>
          <w:rFonts w:ascii="Times" w:hAnsi="Times"/>
          <w:bCs/>
          <w:sz w:val="22"/>
          <w:szCs w:val="22"/>
          <w:highlight w:val="lightGray"/>
        </w:rPr>
        <w:t>,</w:t>
      </w:r>
      <w:r w:rsidR="00E913B5" w:rsidRPr="00F518BB">
        <w:rPr>
          <w:rFonts w:ascii="Times" w:hAnsi="Times"/>
          <w:sz w:val="22"/>
          <w:szCs w:val="22"/>
          <w:highlight w:val="lightGray"/>
        </w:rPr>
        <w:t xml:space="preserve"> в соответствии с пунктами</w:t>
      </w:r>
      <w:r w:rsidRPr="00F518BB">
        <w:rPr>
          <w:rFonts w:ascii="Times" w:hAnsi="Times"/>
          <w:sz w:val="22"/>
          <w:szCs w:val="22"/>
          <w:highlight w:val="lightGray"/>
        </w:rPr>
        <w:t xml:space="preserve"> 4.1.33</w:t>
      </w:r>
      <w:r w:rsidR="00E913B5" w:rsidRPr="00F518BB">
        <w:rPr>
          <w:rFonts w:ascii="Times" w:hAnsi="Times"/>
          <w:sz w:val="22"/>
          <w:szCs w:val="22"/>
          <w:highlight w:val="lightGray"/>
        </w:rPr>
        <w:t>, 4.1.34.</w:t>
      </w:r>
      <w:r w:rsidRPr="00F518BB">
        <w:rPr>
          <w:rFonts w:ascii="Times" w:hAnsi="Times"/>
          <w:sz w:val="22"/>
          <w:szCs w:val="22"/>
          <w:highlight w:val="lightGray"/>
        </w:rPr>
        <w:t xml:space="preserve"> Договора,</w:t>
      </w:r>
      <w:r w:rsidRPr="00F63DE4">
        <w:rPr>
          <w:rFonts w:ascii="Times" w:hAnsi="Times"/>
          <w:sz w:val="22"/>
          <w:szCs w:val="22"/>
        </w:rPr>
        <w:t xml:space="preserve">  при завышении Подрядчиком объемов выполненных </w:t>
      </w:r>
      <w:r w:rsidR="008D2743" w:rsidRPr="00F63DE4">
        <w:rPr>
          <w:rFonts w:ascii="Times" w:hAnsi="Times"/>
          <w:sz w:val="22"/>
          <w:szCs w:val="22"/>
        </w:rPr>
        <w:t>Р</w:t>
      </w:r>
      <w:r w:rsidRPr="00F63DE4">
        <w:rPr>
          <w:rFonts w:ascii="Times" w:hAnsi="Times"/>
          <w:sz w:val="22"/>
          <w:szCs w:val="22"/>
        </w:rPr>
        <w:t>абот, необоснованной (не согласованной с Генподрядчиком) замены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Генподрядчиком.</w:t>
      </w:r>
    </w:p>
    <w:p w14:paraId="01D60CFB" w14:textId="77777777" w:rsidR="00E217C3" w:rsidRPr="00F63DE4" w:rsidRDefault="00E217C3" w:rsidP="00E217C3">
      <w:pPr>
        <w:tabs>
          <w:tab w:val="left" w:pos="993"/>
        </w:tabs>
        <w:spacing w:before="240" w:after="240"/>
        <w:jc w:val="center"/>
        <w:rPr>
          <w:rFonts w:ascii="Times" w:hAnsi="Times"/>
          <w:b/>
          <w:sz w:val="22"/>
          <w:szCs w:val="22"/>
        </w:rPr>
      </w:pPr>
      <w:r w:rsidRPr="00F63DE4">
        <w:rPr>
          <w:rFonts w:ascii="Times" w:hAnsi="Times"/>
          <w:b/>
          <w:sz w:val="22"/>
          <w:szCs w:val="22"/>
        </w:rPr>
        <w:t>6. ПОРЯДОК ВОЗВРАТА СТРОИТЕЛЬНОЙ ПЛОЩАДКИ ГЕНПОДРЯДЧИКУ И ОСВОБОЖДЕНИЯ ЕЕ ОТ ИМУЩЕСТВА ПОДРЯДЧИКА</w:t>
      </w:r>
    </w:p>
    <w:p w14:paraId="0BBCAAB7" w14:textId="77777777" w:rsidR="00E217C3" w:rsidRPr="00F63DE4" w:rsidRDefault="00E217C3" w:rsidP="00E217C3">
      <w:pPr>
        <w:ind w:firstLine="567"/>
        <w:jc w:val="both"/>
        <w:rPr>
          <w:rFonts w:ascii="Times" w:hAnsi="Times"/>
          <w:i/>
          <w:sz w:val="22"/>
          <w:szCs w:val="22"/>
        </w:rPr>
      </w:pPr>
      <w:r w:rsidRPr="00F63DE4">
        <w:rPr>
          <w:rFonts w:ascii="Times" w:hAnsi="Times"/>
          <w:sz w:val="22"/>
          <w:szCs w:val="22"/>
        </w:rPr>
        <w:t>6.1. По  окончани</w:t>
      </w:r>
      <w:r w:rsidR="008D2743" w:rsidRPr="00F63DE4">
        <w:rPr>
          <w:rFonts w:ascii="Times" w:hAnsi="Times"/>
          <w:sz w:val="22"/>
          <w:szCs w:val="22"/>
        </w:rPr>
        <w:t>и</w:t>
      </w:r>
      <w:r w:rsidRPr="00F63DE4">
        <w:rPr>
          <w:rFonts w:ascii="Times" w:hAnsi="Times"/>
          <w:sz w:val="22"/>
          <w:szCs w:val="22"/>
        </w:rPr>
        <w:t xml:space="preserve">  выполнения работ Подрядчик обязан в течение 5 (Пяти) дней с даты окончания выполнения Работ, а в случае, указанном в п.10.3. Договора, в срок</w:t>
      </w:r>
      <w:r w:rsidR="008D2743" w:rsidRPr="00F63DE4">
        <w:rPr>
          <w:rFonts w:ascii="Times" w:hAnsi="Times"/>
          <w:sz w:val="22"/>
          <w:szCs w:val="22"/>
        </w:rPr>
        <w:t>,</w:t>
      </w:r>
      <w:r w:rsidRPr="00F63DE4">
        <w:rPr>
          <w:rFonts w:ascii="Times" w:hAnsi="Times"/>
          <w:sz w:val="22"/>
          <w:szCs w:val="22"/>
        </w:rPr>
        <w:t xml:space="preserve"> указанный в нем, передать Генподрядчику строительную площадку по акту приема-передачи</w:t>
      </w:r>
      <w:r w:rsidR="008D2743" w:rsidRPr="00F63DE4">
        <w:rPr>
          <w:rFonts w:ascii="Times" w:hAnsi="Times"/>
          <w:sz w:val="22"/>
          <w:szCs w:val="22"/>
        </w:rPr>
        <w:t>,</w:t>
      </w:r>
      <w:r w:rsidRPr="00F63DE4">
        <w:rPr>
          <w:rFonts w:ascii="Times" w:hAnsi="Times"/>
          <w:sz w:val="22"/>
          <w:szCs w:val="22"/>
        </w:rPr>
        <w:t xml:space="preserve"> свободной от оборудования, материалов, техники и иного имущества Подрядчика, в тот же срок передать Генподрядчику исполнительную документацию, проектную документацию, переданную Генподрядчиком Подрядчику в соответствии с п.3.1.1. Договора</w:t>
      </w:r>
      <w:r w:rsidR="008D2743" w:rsidRPr="00F63DE4">
        <w:rPr>
          <w:rFonts w:ascii="Times" w:hAnsi="Times"/>
          <w:sz w:val="22"/>
          <w:szCs w:val="22"/>
        </w:rPr>
        <w:t>,</w:t>
      </w:r>
      <w:r w:rsidRPr="00F63DE4">
        <w:rPr>
          <w:rFonts w:ascii="Times" w:hAnsi="Times"/>
          <w:sz w:val="22"/>
          <w:szCs w:val="22"/>
        </w:rPr>
        <w:t xml:space="preserve"> и выполнить другие действия</w:t>
      </w:r>
      <w:r w:rsidR="008D2743" w:rsidRPr="00F63DE4">
        <w:rPr>
          <w:rFonts w:ascii="Times" w:hAnsi="Times"/>
          <w:sz w:val="22"/>
          <w:szCs w:val="22"/>
        </w:rPr>
        <w:t>,</w:t>
      </w:r>
      <w:r w:rsidRPr="00F63DE4">
        <w:rPr>
          <w:rFonts w:ascii="Times" w:hAnsi="Times"/>
          <w:sz w:val="22"/>
          <w:szCs w:val="22"/>
        </w:rPr>
        <w:t xml:space="preserve"> согласно условиям Договора</w:t>
      </w:r>
      <w:r w:rsidRPr="00F63DE4">
        <w:rPr>
          <w:rFonts w:ascii="Times" w:hAnsi="Times"/>
          <w:i/>
          <w:sz w:val="22"/>
          <w:szCs w:val="22"/>
        </w:rPr>
        <w:t>.</w:t>
      </w:r>
    </w:p>
    <w:p w14:paraId="5FEDE46E"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В случае, указанном в п. 6.2. Договора</w:t>
      </w:r>
      <w:r w:rsidR="008D2743" w:rsidRPr="00F63DE4">
        <w:rPr>
          <w:rFonts w:ascii="Times" w:hAnsi="Times"/>
          <w:sz w:val="22"/>
          <w:szCs w:val="22"/>
        </w:rPr>
        <w:t>,</w:t>
      </w:r>
      <w:r w:rsidRPr="00F63DE4">
        <w:rPr>
          <w:rFonts w:ascii="Times" w:hAnsi="Times"/>
          <w:sz w:val="22"/>
          <w:szCs w:val="22"/>
        </w:rPr>
        <w:t xml:space="preserve"> и/или в случае, если по каким-либо причинам строительная площадка передается не освобожденной от оборудования, материалов, техники и/или иного имущества Подрядчика, принадлежащее ему (его субподрядчикам) на праве собственности и/или аренды и/или ином праве (далее – «Имущество»),  Стороны  одновременно с Актом приема-передачи строительной площадки, подписывают Опись Имущества, находящегося на строительной площадке, форма которой согласована Сторонами в Приложении №6 к настоящему Договору.</w:t>
      </w:r>
    </w:p>
    <w:p w14:paraId="44613867" w14:textId="45732CC4" w:rsidR="00E217C3" w:rsidRPr="00F63DE4" w:rsidRDefault="00E217C3" w:rsidP="00E217C3">
      <w:pPr>
        <w:ind w:firstLine="660"/>
        <w:jc w:val="both"/>
        <w:rPr>
          <w:rFonts w:ascii="Times" w:hAnsi="Times"/>
          <w:sz w:val="22"/>
          <w:szCs w:val="22"/>
        </w:rPr>
      </w:pPr>
      <w:r w:rsidRPr="00F63DE4">
        <w:rPr>
          <w:rFonts w:ascii="Times" w:hAnsi="Times"/>
          <w:sz w:val="22"/>
          <w:szCs w:val="22"/>
        </w:rPr>
        <w:t>6.2. В случае неявки уполномоченного представителя Подрядчика для передачи строительной площадки Генподрядчику в срок, установленный п.6.1. Договора</w:t>
      </w:r>
      <w:r w:rsidR="008D2743" w:rsidRPr="00F63DE4">
        <w:rPr>
          <w:rFonts w:ascii="Times" w:hAnsi="Times"/>
          <w:sz w:val="22"/>
          <w:szCs w:val="22"/>
        </w:rPr>
        <w:t>,</w:t>
      </w:r>
      <w:r w:rsidRPr="00F63DE4">
        <w:rPr>
          <w:rFonts w:ascii="Times" w:hAnsi="Times"/>
          <w:sz w:val="22"/>
          <w:szCs w:val="22"/>
        </w:rPr>
        <w:t xml:space="preserve"> или немотивированного отказа уполномоченного представителя Подрядчика от подписания акта приема-передачи строительной площадки, Генподрядчик  составляет и подписывает акт приема – передачи строительной площадки в одностороннем порядке (с отметкой о неявке или отказе от подписания акта) в присутствии представителей организации, осуществляющий </w:t>
      </w:r>
      <w:r w:rsidR="0066520A">
        <w:rPr>
          <w:rFonts w:ascii="Times" w:hAnsi="Times"/>
          <w:sz w:val="22"/>
          <w:szCs w:val="22"/>
        </w:rPr>
        <w:t>строительный контроль</w:t>
      </w:r>
      <w:r w:rsidRPr="00F63DE4">
        <w:rPr>
          <w:rFonts w:ascii="Times" w:hAnsi="Times"/>
          <w:sz w:val="22"/>
          <w:szCs w:val="22"/>
        </w:rPr>
        <w:t xml:space="preserve"> за строительством Объекта и/или представителя службы контроля Генподрядчика, осуществляющего охрану Объекта</w:t>
      </w:r>
      <w:r w:rsidR="008D2743" w:rsidRPr="00F63DE4">
        <w:rPr>
          <w:rFonts w:ascii="Times" w:hAnsi="Times"/>
          <w:sz w:val="22"/>
          <w:szCs w:val="22"/>
        </w:rPr>
        <w:t>,</w:t>
      </w:r>
      <w:r w:rsidRPr="00F63DE4">
        <w:rPr>
          <w:rFonts w:ascii="Times" w:hAnsi="Times"/>
          <w:sz w:val="22"/>
          <w:szCs w:val="22"/>
        </w:rPr>
        <w:t xml:space="preserve"> и</w:t>
      </w:r>
      <w:r w:rsidR="008D2743" w:rsidRPr="00F63DE4">
        <w:rPr>
          <w:rFonts w:ascii="Times" w:hAnsi="Times"/>
          <w:sz w:val="22"/>
          <w:szCs w:val="22"/>
        </w:rPr>
        <w:t>,</w:t>
      </w:r>
      <w:r w:rsidRPr="00F63DE4">
        <w:rPr>
          <w:rFonts w:ascii="Times" w:hAnsi="Times"/>
          <w:sz w:val="22"/>
          <w:szCs w:val="22"/>
        </w:rPr>
        <w:t xml:space="preserve"> с момента его подписания Генподрядчиком, строительная площадка считается принятой Генподрядчиком без претензий со стороны Подрядчика. При этом Подрядчик, с момента получения составленного Генподрядчиком акта приема-передачи строительной площадки, лишается права предъявлять Генподрядчику любые претензии, связанные с приемкой-передачей строительной площадки. В указном случае, в том же порядке Генподрядчиком подписывается Опись Имущества, </w:t>
      </w:r>
      <w:proofErr w:type="gramStart"/>
      <w:r w:rsidRPr="00F63DE4">
        <w:rPr>
          <w:rFonts w:ascii="Times" w:hAnsi="Times"/>
          <w:sz w:val="22"/>
          <w:szCs w:val="22"/>
        </w:rPr>
        <w:t>находящегося  на</w:t>
      </w:r>
      <w:proofErr w:type="gramEnd"/>
      <w:r w:rsidRPr="00F63DE4">
        <w:rPr>
          <w:rFonts w:ascii="Times" w:hAnsi="Times"/>
          <w:sz w:val="22"/>
          <w:szCs w:val="22"/>
        </w:rPr>
        <w:t xml:space="preserve"> строительной площадке.</w:t>
      </w:r>
    </w:p>
    <w:p w14:paraId="60BD99EA" w14:textId="77777777" w:rsidR="00E217C3" w:rsidRPr="00F63DE4" w:rsidRDefault="00E217C3" w:rsidP="00E217C3">
      <w:pPr>
        <w:ind w:firstLine="660"/>
        <w:jc w:val="both"/>
        <w:rPr>
          <w:rFonts w:ascii="Times" w:hAnsi="Times"/>
          <w:sz w:val="22"/>
          <w:szCs w:val="22"/>
        </w:rPr>
      </w:pPr>
      <w:r w:rsidRPr="00F63DE4">
        <w:rPr>
          <w:rFonts w:ascii="Times" w:hAnsi="Times"/>
          <w:sz w:val="22"/>
          <w:szCs w:val="22"/>
        </w:rPr>
        <w:t>6.3. В случае, если в срок, установленный в п.6.1. Договора, Подрядчик не освободит строительную площадку от Имущества,  находящегося на строительной площадке, то с момента окончания такого срока, считается, что Подрядчик уполномочил Генподрядчика передать Имущество на ответственное хранение третьему лицу (далее – «Хранитель»), выбранному Генподрядчиком по своему усмотрению</w:t>
      </w:r>
      <w:r w:rsidR="008D2743" w:rsidRPr="00F63DE4">
        <w:rPr>
          <w:rFonts w:ascii="Times" w:hAnsi="Times"/>
          <w:sz w:val="22"/>
          <w:szCs w:val="22"/>
        </w:rPr>
        <w:t>,</w:t>
      </w:r>
      <w:r w:rsidRPr="00F63DE4">
        <w:rPr>
          <w:rFonts w:ascii="Times" w:hAnsi="Times"/>
          <w:sz w:val="22"/>
          <w:szCs w:val="22"/>
        </w:rPr>
        <w:t xml:space="preserve"> путем заключения с Хранителем от имени Генподрядчика договора хранения на срок до момента востребования Имущества Генподрядчиком, но не более  2 (двух) месяцев, с отнесением расходов по хранению Имущества и его перевозки до места хранения и от места хранения к месту, указанному Подрядчиком</w:t>
      </w:r>
      <w:r w:rsidR="008D2743" w:rsidRPr="00F63DE4">
        <w:rPr>
          <w:rFonts w:ascii="Times" w:hAnsi="Times"/>
          <w:sz w:val="22"/>
          <w:szCs w:val="22"/>
        </w:rPr>
        <w:t>,</w:t>
      </w:r>
      <w:r w:rsidRPr="00F63DE4">
        <w:rPr>
          <w:rFonts w:ascii="Times" w:hAnsi="Times"/>
          <w:sz w:val="22"/>
          <w:szCs w:val="22"/>
        </w:rPr>
        <w:t xml:space="preserve"> на счет Подрядчика. Стоимость перевозки Имущества до места хранения и от места хранения к месту, указанному Подрядчиком</w:t>
      </w:r>
      <w:r w:rsidR="008D2743" w:rsidRPr="00F63DE4">
        <w:rPr>
          <w:rFonts w:ascii="Times" w:hAnsi="Times"/>
          <w:sz w:val="22"/>
          <w:szCs w:val="22"/>
        </w:rPr>
        <w:t>,</w:t>
      </w:r>
      <w:r w:rsidRPr="00F63DE4">
        <w:rPr>
          <w:rFonts w:ascii="Times" w:hAnsi="Times"/>
          <w:sz w:val="22"/>
          <w:szCs w:val="22"/>
        </w:rPr>
        <w:t xml:space="preserve"> включается в стоимость Договора хранения, форма которого утверждается Сторонами в качестве Приложения №7 к Договору. </w:t>
      </w:r>
    </w:p>
    <w:p w14:paraId="64C67F52" w14:textId="77777777" w:rsidR="00E217C3" w:rsidRPr="00F63DE4" w:rsidRDefault="00E217C3" w:rsidP="00E217C3">
      <w:pPr>
        <w:pStyle w:val="23"/>
        <w:tabs>
          <w:tab w:val="left" w:pos="426"/>
          <w:tab w:val="left" w:pos="1134"/>
        </w:tabs>
        <w:suppressAutoHyphens/>
        <w:spacing w:after="0" w:line="240" w:lineRule="auto"/>
        <w:jc w:val="both"/>
        <w:rPr>
          <w:rFonts w:ascii="Times" w:hAnsi="Times"/>
          <w:sz w:val="22"/>
          <w:szCs w:val="22"/>
        </w:rPr>
      </w:pPr>
      <w:r w:rsidRPr="00F63DE4">
        <w:rPr>
          <w:rFonts w:ascii="Times" w:hAnsi="Times"/>
          <w:sz w:val="22"/>
          <w:szCs w:val="22"/>
        </w:rPr>
        <w:tab/>
        <w:t>Не менее чем за 5 дней до планируемой даты передачи Имущества Подрядчика на хранение</w:t>
      </w:r>
      <w:r w:rsidR="00431422" w:rsidRPr="00F63DE4">
        <w:rPr>
          <w:rFonts w:ascii="Times" w:hAnsi="Times"/>
          <w:sz w:val="22"/>
          <w:szCs w:val="22"/>
        </w:rPr>
        <w:t>,</w:t>
      </w:r>
      <w:r w:rsidRPr="00F63DE4">
        <w:rPr>
          <w:rFonts w:ascii="Times" w:hAnsi="Times"/>
          <w:sz w:val="22"/>
          <w:szCs w:val="22"/>
        </w:rPr>
        <w:t xml:space="preserve"> Генподрядчик письменно уведомляет Подрядчика о планируемой передаче Имущества</w:t>
      </w:r>
      <w:r w:rsidR="00431422" w:rsidRPr="00F63DE4">
        <w:rPr>
          <w:rFonts w:ascii="Times" w:hAnsi="Times"/>
          <w:sz w:val="22"/>
          <w:szCs w:val="22"/>
        </w:rPr>
        <w:t>,</w:t>
      </w:r>
      <w:r w:rsidRPr="00F63DE4">
        <w:rPr>
          <w:rFonts w:ascii="Times" w:hAnsi="Times"/>
          <w:sz w:val="22"/>
          <w:szCs w:val="22"/>
        </w:rPr>
        <w:t xml:space="preserve"> с приложением копии описи Имущества, передаваемого на хранение. В случае, если Подрядчик в указанный срок не </w:t>
      </w:r>
      <w:r w:rsidRPr="00F63DE4">
        <w:rPr>
          <w:rFonts w:ascii="Times" w:hAnsi="Times"/>
          <w:sz w:val="22"/>
          <w:szCs w:val="22"/>
        </w:rPr>
        <w:lastRenderedPageBreak/>
        <w:t>вывезет со строительной площадки Имущество, Генподрядчик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2E0F5A69" w14:textId="77777777" w:rsidR="00E217C3" w:rsidRPr="00F63DE4" w:rsidRDefault="00E217C3" w:rsidP="00E217C3">
      <w:pPr>
        <w:ind w:firstLine="660"/>
        <w:jc w:val="both"/>
        <w:rPr>
          <w:rFonts w:ascii="Times" w:hAnsi="Times"/>
          <w:sz w:val="22"/>
          <w:szCs w:val="22"/>
        </w:rPr>
      </w:pPr>
      <w:r w:rsidRPr="00F63DE4">
        <w:rPr>
          <w:rFonts w:ascii="Times" w:hAnsi="Times"/>
          <w:sz w:val="22"/>
          <w:szCs w:val="22"/>
        </w:rPr>
        <w:t>Генподрядчик, после передачи Имущества на хранение Хранителю, уведомляет об этом Подрядчика</w:t>
      </w:r>
      <w:r w:rsidR="00431422" w:rsidRPr="00F63DE4">
        <w:rPr>
          <w:rFonts w:ascii="Times" w:hAnsi="Times"/>
          <w:sz w:val="22"/>
          <w:szCs w:val="22"/>
        </w:rPr>
        <w:t>,</w:t>
      </w:r>
      <w:r w:rsidRPr="00F63DE4">
        <w:rPr>
          <w:rFonts w:ascii="Times" w:hAnsi="Times"/>
          <w:sz w:val="22"/>
          <w:szCs w:val="22"/>
        </w:rPr>
        <w:t xml:space="preserve">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1E0C3E05" w14:textId="77777777" w:rsidR="00E217C3" w:rsidRPr="00F63DE4" w:rsidRDefault="00E217C3" w:rsidP="00E217C3">
      <w:pPr>
        <w:ind w:firstLine="660"/>
        <w:jc w:val="both"/>
        <w:rPr>
          <w:rFonts w:ascii="Times" w:hAnsi="Times"/>
          <w:sz w:val="22"/>
          <w:szCs w:val="22"/>
        </w:rPr>
      </w:pPr>
      <w:r w:rsidRPr="00F63DE4">
        <w:rPr>
          <w:rFonts w:ascii="Times" w:hAnsi="Times"/>
          <w:sz w:val="22"/>
          <w:szCs w:val="22"/>
        </w:rPr>
        <w:t xml:space="preserve">6.4. Подрядчик обязан компенсировать Генподрядчику все расходы, указанные в п.6.3. Договора, а также </w:t>
      </w:r>
      <w:proofErr w:type="gramStart"/>
      <w:r w:rsidRPr="00F63DE4">
        <w:rPr>
          <w:rFonts w:ascii="Times" w:hAnsi="Times"/>
          <w:sz w:val="22"/>
          <w:szCs w:val="22"/>
        </w:rPr>
        <w:t>возникшие</w:t>
      </w:r>
      <w:proofErr w:type="gramEnd"/>
      <w:r w:rsidRPr="00F63DE4">
        <w:rPr>
          <w:rFonts w:ascii="Times" w:hAnsi="Times"/>
          <w:sz w:val="22"/>
          <w:szCs w:val="22"/>
        </w:rPr>
        <w:t xml:space="preserve"> в связи с этим убытки в течение 5 (пять) рабочих дней с даты предъявления Генподрядчиком соответствующего требования. </w:t>
      </w:r>
    </w:p>
    <w:p w14:paraId="56B4116B"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  6.5. При истребовании Имущества Подрядчиком у Генподрядчика в течение 2 (двух) месяцев с даты передачи Генподрядчиком Имущества на хранение и оплаты расходов Генподрядчика, указанных в п. 6.3. Договора, Генподрядчик передает Подрядчику Имущество по Акту приема-передачи, который подписывается </w:t>
      </w:r>
      <w:proofErr w:type="gramStart"/>
      <w:r w:rsidRPr="00F63DE4">
        <w:rPr>
          <w:rFonts w:ascii="Times" w:hAnsi="Times"/>
          <w:sz w:val="22"/>
          <w:szCs w:val="22"/>
        </w:rPr>
        <w:t>уполномоченными  представителями</w:t>
      </w:r>
      <w:proofErr w:type="gramEnd"/>
      <w:r w:rsidRPr="00F63DE4">
        <w:rPr>
          <w:rFonts w:ascii="Times" w:hAnsi="Times"/>
          <w:sz w:val="22"/>
          <w:szCs w:val="22"/>
        </w:rPr>
        <w:t xml:space="preserve"> Сторон,  в течение 5 (пять) рабочих дней с даты выполнения Подрядчиком обязательств по оплате расходов Генподрядчика.</w:t>
      </w:r>
    </w:p>
    <w:p w14:paraId="550D1A46"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6.6. В случае если Подрядчик не истребует у Генподрядчика Имущество, переданное Генподрядчиком на хранение Хранителю в течение  2 (двух) месяцев с момента передачи Имущества на хранение, равно не возместит Генподрядчику расходы и убытки, указанные в п.6.4.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Генподрядчик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Генподрядчика, о чем Подрядчик дает свое согласие, подписав настоящий Договор. </w:t>
      </w:r>
    </w:p>
    <w:p w14:paraId="72B5D88D" w14:textId="77777777" w:rsidR="004D6E80" w:rsidRPr="00F63DE4" w:rsidRDefault="00E217C3" w:rsidP="00CC0AA6">
      <w:pPr>
        <w:ind w:firstLine="567"/>
        <w:jc w:val="both"/>
        <w:rPr>
          <w:rFonts w:ascii="Times" w:hAnsi="Times"/>
          <w:sz w:val="22"/>
          <w:szCs w:val="22"/>
        </w:rPr>
      </w:pPr>
      <w:r w:rsidRPr="00F63DE4">
        <w:rPr>
          <w:rFonts w:ascii="Times" w:hAnsi="Times"/>
          <w:sz w:val="22"/>
          <w:szCs w:val="22"/>
        </w:rPr>
        <w:t>6.7. После поступления суммы, указанной в п.6.6. Договора</w:t>
      </w:r>
      <w:r w:rsidR="00431422" w:rsidRPr="00F63DE4">
        <w:rPr>
          <w:rFonts w:ascii="Times" w:hAnsi="Times"/>
          <w:sz w:val="22"/>
          <w:szCs w:val="22"/>
        </w:rPr>
        <w:t>,</w:t>
      </w:r>
      <w:r w:rsidRPr="00F63DE4">
        <w:rPr>
          <w:rFonts w:ascii="Times" w:hAnsi="Times"/>
          <w:sz w:val="22"/>
          <w:szCs w:val="22"/>
        </w:rPr>
        <w:t xml:space="preserve"> на расчетный счет Генподрядчика, Генподрядчик вправе удержать сумму убытков, причиненных Подрядчиком Генподрядчику вследствие ненадлежащего исполнения Подрядчиком своих обязательств, а также сумму задолженности Подрядчика, возникшую по настоящему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Генподрядчик перечисляет на расчетный счет Подрядчика. </w:t>
      </w:r>
    </w:p>
    <w:p w14:paraId="4541935B" w14:textId="77777777" w:rsidR="00E217C3" w:rsidRPr="00F63DE4" w:rsidRDefault="00E217C3" w:rsidP="00E217C3">
      <w:pPr>
        <w:tabs>
          <w:tab w:val="left" w:pos="1080"/>
          <w:tab w:val="left" w:pos="1174"/>
        </w:tabs>
        <w:spacing w:before="240"/>
        <w:ind w:right="48" w:firstLine="540"/>
        <w:jc w:val="center"/>
        <w:rPr>
          <w:rFonts w:ascii="Times" w:hAnsi="Times"/>
          <w:b/>
          <w:sz w:val="22"/>
          <w:szCs w:val="22"/>
        </w:rPr>
      </w:pPr>
      <w:r w:rsidRPr="00F63DE4">
        <w:rPr>
          <w:rFonts w:ascii="Times" w:hAnsi="Times"/>
          <w:b/>
          <w:sz w:val="22"/>
          <w:szCs w:val="22"/>
        </w:rPr>
        <w:t xml:space="preserve">7. ГАРАНТИИ КАЧЕСТВА ВЫПОЛНЕННЫХ РАБОТ, </w:t>
      </w:r>
    </w:p>
    <w:p w14:paraId="7FBEE6E4" w14:textId="77777777" w:rsidR="00E217C3" w:rsidRPr="00F63DE4" w:rsidRDefault="00E217C3" w:rsidP="00E217C3">
      <w:pPr>
        <w:tabs>
          <w:tab w:val="left" w:pos="1080"/>
          <w:tab w:val="left" w:pos="1174"/>
        </w:tabs>
        <w:spacing w:after="240"/>
        <w:ind w:right="48" w:firstLine="540"/>
        <w:jc w:val="center"/>
        <w:rPr>
          <w:rFonts w:ascii="Times" w:hAnsi="Times"/>
          <w:b/>
          <w:sz w:val="22"/>
          <w:szCs w:val="22"/>
        </w:rPr>
      </w:pPr>
      <w:r w:rsidRPr="00F63DE4">
        <w:rPr>
          <w:rFonts w:ascii="Times" w:hAnsi="Times"/>
          <w:b/>
          <w:sz w:val="22"/>
          <w:szCs w:val="22"/>
        </w:rPr>
        <w:t xml:space="preserve">ДЕЙСТВИЯ СТОРОН ПРИ ВОЗНИКНОВЕНИИ АВАРИЙНЫХ СИТУАЦИЙ НА ОБЪЕКТЕ В ГАРАНТИЙНЫЙ ПЕРИОД </w:t>
      </w:r>
    </w:p>
    <w:p w14:paraId="59ACBB0D" w14:textId="77777777" w:rsidR="00E217C3" w:rsidRPr="00F63DE4" w:rsidRDefault="00E217C3" w:rsidP="00E217C3">
      <w:pPr>
        <w:tabs>
          <w:tab w:val="left" w:pos="1080"/>
          <w:tab w:val="left" w:pos="1174"/>
        </w:tabs>
        <w:ind w:right="48" w:firstLine="540"/>
        <w:jc w:val="both"/>
        <w:rPr>
          <w:rFonts w:ascii="Times" w:hAnsi="Times"/>
          <w:sz w:val="22"/>
          <w:szCs w:val="22"/>
        </w:rPr>
      </w:pPr>
      <w:r w:rsidRPr="00F63DE4">
        <w:rPr>
          <w:rFonts w:ascii="Times" w:hAnsi="Times"/>
          <w:sz w:val="22"/>
          <w:szCs w:val="22"/>
        </w:rPr>
        <w:t>7.1. Подрядчик гарантирует надлежащее качество выполненных Работ по Договору в соответствии с действующим законодательством РФ, СНиП, условиями Договора. Гарантии качества распространяются на все конструктивные элементы, материалы, оборудование и Работы, выполненные Подрядчиком по Договору.</w:t>
      </w:r>
    </w:p>
    <w:p w14:paraId="5290D63C" w14:textId="77777777" w:rsidR="00E217C3" w:rsidRPr="00F63DE4" w:rsidRDefault="00E217C3" w:rsidP="00E217C3">
      <w:pPr>
        <w:tabs>
          <w:tab w:val="left" w:pos="1080"/>
          <w:tab w:val="left" w:pos="1174"/>
        </w:tabs>
        <w:ind w:firstLine="540"/>
        <w:jc w:val="both"/>
        <w:rPr>
          <w:rFonts w:ascii="Times" w:hAnsi="Times"/>
          <w:sz w:val="22"/>
          <w:szCs w:val="22"/>
        </w:rPr>
      </w:pPr>
      <w:r w:rsidRPr="00F63DE4">
        <w:rPr>
          <w:rFonts w:ascii="Times" w:hAnsi="Times"/>
          <w:sz w:val="22"/>
          <w:szCs w:val="22"/>
        </w:rPr>
        <w:t xml:space="preserve">7.2. Гарантийный срок нормальной эксплуатации Объекта и входящих в него инженерных систем, оборудования, материалов и Работ устанавливается в течение 5 (пяти) лет с </w:t>
      </w:r>
      <w:proofErr w:type="gramStart"/>
      <w:r w:rsidRPr="00F63DE4">
        <w:rPr>
          <w:rFonts w:ascii="Times" w:hAnsi="Times"/>
          <w:sz w:val="22"/>
          <w:szCs w:val="22"/>
        </w:rPr>
        <w:t>даты  подписания</w:t>
      </w:r>
      <w:proofErr w:type="gramEnd"/>
      <w:r w:rsidRPr="00F63DE4">
        <w:rPr>
          <w:rFonts w:ascii="Times" w:hAnsi="Times"/>
          <w:sz w:val="22"/>
          <w:szCs w:val="22"/>
        </w:rPr>
        <w:t xml:space="preserve"> Акта ввода Объекта в эксплуатацию. В случае если гарантийный срок нормальной эксплуатации оборудования, конструкций или иных, входящих в Объект элементов, определенный производителями соответствующего оборудования (материалов), будет</w:t>
      </w:r>
      <w:r w:rsidR="00235812">
        <w:rPr>
          <w:rFonts w:ascii="Times" w:hAnsi="Times"/>
          <w:sz w:val="22"/>
          <w:szCs w:val="22"/>
        </w:rPr>
        <w:t xml:space="preserve"> менее или</w:t>
      </w:r>
      <w:r w:rsidRPr="00F63DE4">
        <w:rPr>
          <w:rFonts w:ascii="Times" w:hAnsi="Times"/>
          <w:sz w:val="22"/>
          <w:szCs w:val="22"/>
        </w:rPr>
        <w:t xml:space="preserve"> превышать гарантийный срок по Объекту в целом, то по ним действуют гарантийные сроки, установленные </w:t>
      </w:r>
      <w:proofErr w:type="gramStart"/>
      <w:r w:rsidRPr="00F63DE4">
        <w:rPr>
          <w:rFonts w:ascii="Times" w:hAnsi="Times"/>
          <w:sz w:val="22"/>
          <w:szCs w:val="22"/>
        </w:rPr>
        <w:t>соответствующими  производителями</w:t>
      </w:r>
      <w:proofErr w:type="gramEnd"/>
      <w:r w:rsidRPr="00F63DE4">
        <w:rPr>
          <w:rFonts w:ascii="Times" w:hAnsi="Times"/>
          <w:sz w:val="22"/>
          <w:szCs w:val="22"/>
        </w:rPr>
        <w:t>.</w:t>
      </w:r>
    </w:p>
    <w:p w14:paraId="1977A6F2" w14:textId="77777777" w:rsidR="00E217C3" w:rsidRPr="00F63DE4" w:rsidRDefault="00E217C3" w:rsidP="00E217C3">
      <w:pPr>
        <w:tabs>
          <w:tab w:val="left" w:pos="1080"/>
          <w:tab w:val="left" w:pos="1174"/>
        </w:tabs>
        <w:ind w:firstLine="540"/>
        <w:jc w:val="both"/>
        <w:rPr>
          <w:rFonts w:ascii="Times" w:hAnsi="Times"/>
          <w:sz w:val="22"/>
          <w:szCs w:val="22"/>
        </w:rPr>
      </w:pPr>
      <w:r w:rsidRPr="00F63DE4">
        <w:rPr>
          <w:rFonts w:ascii="Times" w:hAnsi="Times"/>
          <w:sz w:val="22"/>
          <w:szCs w:val="22"/>
        </w:rPr>
        <w:t>7.3. В случае обнаружения в течение гарантийного срока, указанного в п. 7.2. Договора</w:t>
      </w:r>
      <w:r w:rsidR="00431422" w:rsidRPr="00F63DE4">
        <w:rPr>
          <w:rFonts w:ascii="Times" w:hAnsi="Times"/>
          <w:sz w:val="22"/>
          <w:szCs w:val="22"/>
        </w:rPr>
        <w:t>,</w:t>
      </w:r>
      <w:r w:rsidRPr="00F63DE4">
        <w:rPr>
          <w:rFonts w:ascii="Times" w:hAnsi="Times"/>
          <w:sz w:val="22"/>
          <w:szCs w:val="22"/>
        </w:rPr>
        <w:t xml:space="preserve"> недостатков (дефектов), Стороны руководствуются положениями п. 3.9. Договора.  Для участия в составлении акта, фиксирующего выявленные дефекты (недостатки</w:t>
      </w:r>
      <w:proofErr w:type="gramStart"/>
      <w:r w:rsidRPr="00F63DE4">
        <w:rPr>
          <w:rFonts w:ascii="Times" w:hAnsi="Times"/>
          <w:sz w:val="22"/>
          <w:szCs w:val="22"/>
        </w:rPr>
        <w:t>),  Подрядчик</w:t>
      </w:r>
      <w:proofErr w:type="gramEnd"/>
      <w:r w:rsidRPr="00F63DE4">
        <w:rPr>
          <w:rFonts w:ascii="Times" w:hAnsi="Times"/>
          <w:sz w:val="22"/>
          <w:szCs w:val="22"/>
        </w:rPr>
        <w:t xml:space="preserve"> обязан в течение 3 (трех) рабочих дней с момента получения письменного извещения Генподрядчика о выявленных дефектах (недостатках) направить 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1E4C6204" w14:textId="22B3226D" w:rsidR="00E217C3" w:rsidRPr="00F63DE4" w:rsidRDefault="00E217C3" w:rsidP="00E217C3">
      <w:pPr>
        <w:tabs>
          <w:tab w:val="left" w:pos="1080"/>
          <w:tab w:val="left" w:pos="1174"/>
        </w:tabs>
        <w:ind w:firstLine="540"/>
        <w:jc w:val="both"/>
        <w:rPr>
          <w:rFonts w:ascii="Times" w:hAnsi="Times"/>
          <w:sz w:val="22"/>
          <w:szCs w:val="22"/>
        </w:rPr>
      </w:pPr>
      <w:r w:rsidRPr="00F63DE4">
        <w:rPr>
          <w:rFonts w:ascii="Times" w:hAnsi="Times"/>
          <w:sz w:val="22"/>
          <w:szCs w:val="22"/>
        </w:rPr>
        <w:t xml:space="preserve">При неявке Подрядчика для составления акта обнаруженных дефектов (недостатков) и недоделок  и/или отказе Подрядчика от составления и/или от подписания такого акта Генподрядчик составляет такой </w:t>
      </w:r>
      <w:r w:rsidRPr="00F63DE4">
        <w:rPr>
          <w:rFonts w:ascii="Times" w:hAnsi="Times"/>
          <w:sz w:val="22"/>
          <w:szCs w:val="22"/>
        </w:rPr>
        <w:lastRenderedPageBreak/>
        <w:t>акт в одностороннем порядке</w:t>
      </w:r>
      <w:r w:rsidR="00431422" w:rsidRPr="00F63DE4">
        <w:rPr>
          <w:rFonts w:ascii="Times" w:hAnsi="Times"/>
          <w:sz w:val="22"/>
          <w:szCs w:val="22"/>
        </w:rPr>
        <w:t>,</w:t>
      </w:r>
      <w:r w:rsidRPr="00F63DE4">
        <w:rPr>
          <w:rFonts w:ascii="Times" w:hAnsi="Times"/>
          <w:sz w:val="22"/>
          <w:szCs w:val="22"/>
        </w:rPr>
        <w:t xml:space="preserve"> с участием представителя организации осуществляющей </w:t>
      </w:r>
      <w:r w:rsidR="00405FC8">
        <w:rPr>
          <w:rFonts w:ascii="Times" w:hAnsi="Times"/>
          <w:sz w:val="22"/>
          <w:szCs w:val="22"/>
        </w:rPr>
        <w:t>строительный контроль</w:t>
      </w:r>
      <w:r w:rsidRPr="00F63DE4">
        <w:rPr>
          <w:rFonts w:ascii="Times" w:hAnsi="Times"/>
          <w:sz w:val="22"/>
          <w:szCs w:val="22"/>
        </w:rPr>
        <w:t xml:space="preserve"> на Объекте, при этом акт обнаруженных дефектов (недостатков) и недоделок становится обязательным для Сторон с момента его подписания Генподрядчиком и представителем </w:t>
      </w:r>
      <w:r w:rsidR="00A81DA3">
        <w:rPr>
          <w:rFonts w:ascii="Times" w:hAnsi="Times"/>
          <w:sz w:val="22"/>
          <w:szCs w:val="22"/>
        </w:rPr>
        <w:t>Исполнителя</w:t>
      </w:r>
      <w:r w:rsidRPr="00F63DE4">
        <w:rPr>
          <w:rFonts w:ascii="Times" w:hAnsi="Times"/>
          <w:sz w:val="22"/>
          <w:szCs w:val="22"/>
        </w:rPr>
        <w:t xml:space="preserve">. </w:t>
      </w:r>
      <w:r w:rsidR="00AA7CB4">
        <w:rPr>
          <w:rFonts w:ascii="Times" w:hAnsi="Times"/>
          <w:sz w:val="22"/>
          <w:szCs w:val="22"/>
        </w:rPr>
        <w:t>Гарантийный срок</w:t>
      </w:r>
      <w:r w:rsidRPr="00F63DE4">
        <w:rPr>
          <w:rFonts w:ascii="Times" w:hAnsi="Times"/>
          <w:sz w:val="22"/>
          <w:szCs w:val="22"/>
        </w:rPr>
        <w:t xml:space="preserve"> продлевается на период с момента составления акта и до момента устранения замечаний</w:t>
      </w:r>
      <w:r w:rsidR="00AA7CB4">
        <w:rPr>
          <w:rFonts w:ascii="Times" w:hAnsi="Times"/>
          <w:sz w:val="22"/>
          <w:szCs w:val="22"/>
        </w:rPr>
        <w:t xml:space="preserve">, указанных в акте </w:t>
      </w:r>
      <w:r w:rsidR="00AA7CB4" w:rsidRPr="00F63DE4">
        <w:rPr>
          <w:rFonts w:ascii="Times" w:hAnsi="Times"/>
          <w:sz w:val="22"/>
          <w:szCs w:val="22"/>
        </w:rPr>
        <w:t>обнаруженных дефектов (недостатков) и недоделок</w:t>
      </w:r>
      <w:r w:rsidRPr="00F63DE4">
        <w:rPr>
          <w:rFonts w:ascii="Times" w:hAnsi="Times"/>
          <w:sz w:val="22"/>
          <w:szCs w:val="22"/>
        </w:rPr>
        <w:t>.</w:t>
      </w:r>
    </w:p>
    <w:p w14:paraId="7358ED98" w14:textId="4D3C76DB" w:rsidR="00E217C3" w:rsidRPr="00F63DE4" w:rsidRDefault="00E217C3" w:rsidP="00E217C3">
      <w:pPr>
        <w:tabs>
          <w:tab w:val="left" w:pos="1080"/>
          <w:tab w:val="left" w:pos="1174"/>
        </w:tabs>
        <w:ind w:firstLine="540"/>
        <w:jc w:val="both"/>
        <w:rPr>
          <w:rFonts w:ascii="Times" w:hAnsi="Times"/>
          <w:sz w:val="22"/>
          <w:szCs w:val="22"/>
        </w:rPr>
      </w:pPr>
      <w:r w:rsidRPr="00F63DE4">
        <w:rPr>
          <w:rFonts w:ascii="Times" w:hAnsi="Times"/>
          <w:sz w:val="22"/>
          <w:szCs w:val="22"/>
        </w:rPr>
        <w:t>7.4. В случае возникновения в гарантийный период аварийной ситуации на Объекте Генподрядчик</w:t>
      </w:r>
      <w:r w:rsidR="00AA7CB4">
        <w:rPr>
          <w:rFonts w:ascii="Times" w:hAnsi="Times"/>
          <w:sz w:val="22"/>
          <w:szCs w:val="22"/>
        </w:rPr>
        <w:t>,</w:t>
      </w:r>
      <w:r w:rsidRPr="00F63DE4">
        <w:rPr>
          <w:rFonts w:ascii="Times" w:hAnsi="Times"/>
          <w:sz w:val="22"/>
          <w:szCs w:val="22"/>
        </w:rPr>
        <w:t xml:space="preserve"> либо эксплуатирующая организация информирует Подрядчика и/или лиц, указанных в п. 4.1.24, по средствам телефонной связи и/или электронной почты. Подрядчик обязан в течение 3 (Трех) часов</w:t>
      </w:r>
      <w:r w:rsidR="00431422" w:rsidRPr="00F63DE4">
        <w:rPr>
          <w:rFonts w:ascii="Times" w:hAnsi="Times"/>
          <w:sz w:val="22"/>
          <w:szCs w:val="22"/>
        </w:rPr>
        <w:t>,</w:t>
      </w:r>
      <w:r w:rsidRPr="00F63DE4">
        <w:rPr>
          <w:rFonts w:ascii="Times" w:hAnsi="Times"/>
          <w:sz w:val="22"/>
          <w:szCs w:val="22"/>
        </w:rPr>
        <w:t xml:space="preserve"> с момента получения от Генподрядчика, либо эксплуатирующей организации уведомления</w:t>
      </w:r>
      <w:r w:rsidR="00431422" w:rsidRPr="00F63DE4">
        <w:rPr>
          <w:rFonts w:ascii="Times" w:hAnsi="Times"/>
          <w:sz w:val="22"/>
          <w:szCs w:val="22"/>
        </w:rPr>
        <w:t>,</w:t>
      </w:r>
      <w:r w:rsidRPr="00F63DE4">
        <w:rPr>
          <w:rFonts w:ascii="Times" w:hAnsi="Times"/>
          <w:sz w:val="22"/>
          <w:szCs w:val="22"/>
        </w:rPr>
        <w:t xml:space="preserve"> прибыть на Объект для составления акта об установлении причин аварийной ситуации, выявленных повреждений Объекта и определения порядка устранения аварийной ситуации и ее последствий (далее по тексту пункта «Акт</w:t>
      </w:r>
      <w:r w:rsidR="00E21AE2">
        <w:rPr>
          <w:rFonts w:ascii="Times" w:hAnsi="Times"/>
          <w:sz w:val="22"/>
          <w:szCs w:val="22"/>
        </w:rPr>
        <w:t xml:space="preserve"> выявленных повреждений Объекта</w:t>
      </w:r>
      <w:r w:rsidRPr="00F63DE4">
        <w:rPr>
          <w:rFonts w:ascii="Times" w:hAnsi="Times"/>
          <w:sz w:val="22"/>
          <w:szCs w:val="22"/>
        </w:rPr>
        <w:t>»). В случае не прибытия представителя Подрядчика на Объект, либо немотивированного отказа в подписании Акта</w:t>
      </w:r>
      <w:r w:rsidR="00E21AE2">
        <w:rPr>
          <w:rFonts w:ascii="Times" w:hAnsi="Times"/>
          <w:sz w:val="22"/>
          <w:szCs w:val="22"/>
        </w:rPr>
        <w:t xml:space="preserve"> выявленных повреждений Объекта</w:t>
      </w:r>
      <w:r w:rsidRPr="00F63DE4">
        <w:rPr>
          <w:rFonts w:ascii="Times" w:hAnsi="Times"/>
          <w:sz w:val="22"/>
          <w:szCs w:val="22"/>
        </w:rPr>
        <w:t>, Акт</w:t>
      </w:r>
      <w:r w:rsidR="00E21AE2">
        <w:rPr>
          <w:rFonts w:ascii="Times" w:hAnsi="Times"/>
          <w:sz w:val="22"/>
          <w:szCs w:val="22"/>
        </w:rPr>
        <w:t xml:space="preserve"> выявленных повреждений Объекта </w:t>
      </w:r>
      <w:r w:rsidRPr="00F63DE4">
        <w:rPr>
          <w:rFonts w:ascii="Times" w:hAnsi="Times"/>
          <w:sz w:val="22"/>
          <w:szCs w:val="22"/>
        </w:rPr>
        <w:t xml:space="preserve"> составляется и подписывается Генподрядчиком и Эксплуатирующей организацией (иными третьими лицами), с отметками о неявке/отказе в подписании Акта Подрядчиком, который становится обязательным для Сторон с момента его подписания Генподрядчиком и Эксплуатирующей организацией  (иными третьими  лицами) и будет являться достаточным доказательством в суде в случае разрешения спора в судебном порядке. </w:t>
      </w:r>
    </w:p>
    <w:p w14:paraId="359FDEA0" w14:textId="0965277D" w:rsidR="00E217C3" w:rsidRPr="00F63DE4" w:rsidRDefault="00E217C3" w:rsidP="004D6E80">
      <w:pPr>
        <w:tabs>
          <w:tab w:val="left" w:pos="1080"/>
          <w:tab w:val="left" w:pos="1174"/>
        </w:tabs>
        <w:ind w:firstLine="540"/>
        <w:jc w:val="both"/>
        <w:rPr>
          <w:rFonts w:ascii="Times" w:hAnsi="Times"/>
          <w:sz w:val="22"/>
          <w:szCs w:val="22"/>
        </w:rPr>
      </w:pPr>
      <w:r w:rsidRPr="00F63DE4">
        <w:rPr>
          <w:rFonts w:ascii="Times" w:hAnsi="Times"/>
          <w:sz w:val="22"/>
          <w:szCs w:val="22"/>
        </w:rPr>
        <w:t>В случае, если при составлении Акта</w:t>
      </w:r>
      <w:r w:rsidR="00E21AE2">
        <w:rPr>
          <w:rFonts w:ascii="Times" w:hAnsi="Times"/>
          <w:sz w:val="22"/>
          <w:szCs w:val="22"/>
        </w:rPr>
        <w:t xml:space="preserve"> выявленных повреждений Объекта</w:t>
      </w:r>
      <w:r w:rsidRPr="00F63DE4">
        <w:rPr>
          <w:rFonts w:ascii="Times" w:hAnsi="Times"/>
          <w:sz w:val="22"/>
          <w:szCs w:val="22"/>
        </w:rPr>
        <w:t xml:space="preserve"> обнаружены недостатки и дефекты, в отношении которых действуют гарантийные обязательства Подрядчика, Стороны руководствуются положениями п.3.9. Договора.</w:t>
      </w:r>
    </w:p>
    <w:p w14:paraId="512C6416" w14:textId="77777777" w:rsidR="00E217C3" w:rsidRPr="00F63DE4" w:rsidRDefault="00E217C3" w:rsidP="00E217C3">
      <w:pPr>
        <w:shd w:val="clear" w:color="auto" w:fill="FFFFFF"/>
        <w:tabs>
          <w:tab w:val="left" w:pos="835"/>
        </w:tabs>
        <w:spacing w:before="240" w:after="240" w:line="278" w:lineRule="exact"/>
        <w:ind w:firstLine="567"/>
        <w:jc w:val="center"/>
        <w:rPr>
          <w:rFonts w:ascii="Times" w:hAnsi="Times"/>
          <w:b/>
          <w:sz w:val="22"/>
          <w:szCs w:val="22"/>
        </w:rPr>
      </w:pPr>
      <w:r w:rsidRPr="00F63DE4">
        <w:rPr>
          <w:rFonts w:ascii="Times" w:hAnsi="Times"/>
          <w:b/>
          <w:sz w:val="22"/>
          <w:szCs w:val="22"/>
        </w:rPr>
        <w:t>8. ОТВЕТСТВЕННОСТЬ СТОРОН</w:t>
      </w:r>
    </w:p>
    <w:p w14:paraId="2F08702B" w14:textId="77777777" w:rsidR="00461077" w:rsidRDefault="00E217C3" w:rsidP="00E80DB2">
      <w:pPr>
        <w:tabs>
          <w:tab w:val="left" w:pos="993"/>
        </w:tabs>
        <w:ind w:firstLine="567"/>
        <w:jc w:val="both"/>
        <w:rPr>
          <w:rFonts w:ascii="Times" w:hAnsi="Times"/>
          <w:sz w:val="22"/>
          <w:szCs w:val="22"/>
        </w:rPr>
      </w:pPr>
      <w:r w:rsidRPr="00F63DE4">
        <w:rPr>
          <w:rFonts w:ascii="Times" w:hAnsi="Times"/>
          <w:sz w:val="22"/>
          <w:szCs w:val="22"/>
        </w:rPr>
        <w:t>8.1.</w:t>
      </w:r>
      <w:r w:rsidRPr="00F63DE4">
        <w:rPr>
          <w:rFonts w:ascii="Times" w:hAnsi="Times"/>
          <w:sz w:val="22"/>
          <w:szCs w:val="22"/>
        </w:rPr>
        <w:tab/>
        <w:t xml:space="preserve">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 В любом случае, независимо от количества предъявленных Генподрядчику претензий по Договору, ответственность Генподрядчика по Договору, ограничивается суммой, не превышающей </w:t>
      </w:r>
      <w:r w:rsidR="00C97341">
        <w:rPr>
          <w:rFonts w:ascii="Times" w:hAnsi="Times"/>
          <w:sz w:val="22"/>
          <w:szCs w:val="22"/>
        </w:rPr>
        <w:t>2</w:t>
      </w:r>
      <w:proofErr w:type="gramStart"/>
      <w:r w:rsidRPr="00F63DE4">
        <w:rPr>
          <w:rFonts w:ascii="Times" w:hAnsi="Times"/>
          <w:sz w:val="22"/>
          <w:szCs w:val="22"/>
        </w:rPr>
        <w:t>%  от</w:t>
      </w:r>
      <w:proofErr w:type="gramEnd"/>
      <w:r w:rsidRPr="00F63DE4">
        <w:rPr>
          <w:rFonts w:ascii="Times" w:hAnsi="Times"/>
          <w:sz w:val="22"/>
          <w:szCs w:val="22"/>
        </w:rPr>
        <w:t xml:space="preserve"> суммы неисполненных  в срок обязательств</w:t>
      </w:r>
      <w:r w:rsidR="000B743B">
        <w:rPr>
          <w:rFonts w:ascii="Times" w:hAnsi="Times"/>
          <w:sz w:val="22"/>
          <w:szCs w:val="22"/>
        </w:rPr>
        <w:t>.</w:t>
      </w:r>
      <w:r w:rsidR="00D239C7" w:rsidRPr="00F63DE4">
        <w:rPr>
          <w:rFonts w:ascii="Times" w:hAnsi="Times"/>
          <w:bCs/>
          <w:iCs/>
          <w:sz w:val="22"/>
          <w:szCs w:val="22"/>
        </w:rPr>
        <w:t xml:space="preserve"> </w:t>
      </w:r>
    </w:p>
    <w:p w14:paraId="71C3E2BB" w14:textId="77777777" w:rsidR="00E217C3" w:rsidRPr="00F63DE4" w:rsidRDefault="00E217C3" w:rsidP="00E217C3">
      <w:pPr>
        <w:tabs>
          <w:tab w:val="left" w:pos="1080"/>
        </w:tabs>
        <w:ind w:firstLine="540"/>
        <w:jc w:val="both"/>
        <w:rPr>
          <w:rFonts w:ascii="Times" w:hAnsi="Times"/>
          <w:sz w:val="22"/>
          <w:szCs w:val="22"/>
        </w:rPr>
      </w:pPr>
      <w:r w:rsidRPr="00F63DE4">
        <w:rPr>
          <w:rFonts w:ascii="Times" w:hAnsi="Times"/>
          <w:sz w:val="22"/>
          <w:szCs w:val="22"/>
        </w:rPr>
        <w:t xml:space="preserve">8.2. В случае нарушения Подрядчиком своих обязательств, предусмотренных разделом 4, 7 Договора, последний обязан возместить все причиненные Генподрядчику расходы и убытки, в течение 5 (пяти) банковских дней с момента получения соответствующего требования Генподрядчика. </w:t>
      </w:r>
    </w:p>
    <w:p w14:paraId="02DE1A38" w14:textId="77777777" w:rsidR="00E217C3" w:rsidRPr="00F63DE4" w:rsidRDefault="00E217C3" w:rsidP="00E217C3">
      <w:pPr>
        <w:ind w:firstLine="540"/>
        <w:jc w:val="both"/>
        <w:rPr>
          <w:rFonts w:ascii="Times" w:hAnsi="Times"/>
          <w:sz w:val="22"/>
          <w:szCs w:val="22"/>
        </w:rPr>
      </w:pPr>
      <w:r w:rsidRPr="00F63DE4">
        <w:rPr>
          <w:rFonts w:ascii="Times" w:hAnsi="Times"/>
          <w:sz w:val="22"/>
          <w:szCs w:val="22"/>
        </w:rPr>
        <w:t xml:space="preserve">8.3. За нарушение Подрядчиком начальных и/или конечных сроков выполнения Работ, и/или сроков завершения отдельных этапов Работ (промежуточных сроков),  установленных Графиком производства работ (Приложение №1 к Договору)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начальные/промежуточные/конечные сроки выполнения таких работ установлены дополнительным соглашением к Договору), Генподрядчик  вправе взыскать  с Подрядчика пени в размере </w:t>
      </w:r>
      <w:sdt>
        <w:sdtPr>
          <w:rPr>
            <w:rFonts w:ascii="Times" w:hAnsi="Times"/>
            <w:sz w:val="22"/>
            <w:szCs w:val="22"/>
          </w:rPr>
          <w:id w:val="4567258"/>
          <w:placeholder>
            <w:docPart w:val="DefaultPlaceholder_22675703"/>
          </w:placeholder>
          <w:text/>
        </w:sdtPr>
        <w:sdtEndPr>
          <w:rPr>
            <w:b/>
            <w:i/>
          </w:rPr>
        </w:sdtEndPr>
        <w:sdtContent>
          <w:r w:rsidRPr="00F63DE4">
            <w:rPr>
              <w:rFonts w:ascii="Times" w:hAnsi="Times"/>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F63DE4">
        <w:rPr>
          <w:rFonts w:ascii="Times" w:hAnsi="Times"/>
          <w:sz w:val="22"/>
          <w:szCs w:val="22"/>
        </w:rPr>
        <w:t xml:space="preserve"> от стоимости Работ по Договору за каждый день просрочки до фактического исполнения Подрядчиком нарушенных обязательств.</w:t>
      </w:r>
    </w:p>
    <w:p w14:paraId="1DA09A9B" w14:textId="77777777" w:rsidR="00E217C3" w:rsidRPr="00F63DE4" w:rsidRDefault="00E217C3" w:rsidP="00E217C3">
      <w:pPr>
        <w:tabs>
          <w:tab w:val="left" w:pos="-720"/>
          <w:tab w:val="left" w:pos="1134"/>
        </w:tabs>
        <w:ind w:firstLine="540"/>
        <w:jc w:val="both"/>
        <w:rPr>
          <w:rFonts w:ascii="Times" w:hAnsi="Times"/>
          <w:sz w:val="22"/>
          <w:szCs w:val="22"/>
        </w:rPr>
      </w:pPr>
      <w:r w:rsidRPr="00F63DE4">
        <w:rPr>
          <w:rFonts w:ascii="Times" w:hAnsi="Times"/>
          <w:sz w:val="22"/>
          <w:szCs w:val="22"/>
        </w:rPr>
        <w:t>8.4.</w:t>
      </w:r>
      <w:r w:rsidRPr="00F63DE4">
        <w:rPr>
          <w:rFonts w:ascii="Times" w:hAnsi="Times"/>
          <w:sz w:val="22"/>
          <w:szCs w:val="22"/>
        </w:rPr>
        <w:tab/>
        <w:t xml:space="preserve">В случае нарушения Подрядчиком сроков устранения недостатков/выполнения иных обязательств, в том числе, предусмотренных </w:t>
      </w:r>
      <w:proofErr w:type="spellStart"/>
      <w:r w:rsidRPr="00F63DE4">
        <w:rPr>
          <w:rFonts w:ascii="Times" w:hAnsi="Times"/>
          <w:sz w:val="22"/>
          <w:szCs w:val="22"/>
        </w:rPr>
        <w:t>п.п</w:t>
      </w:r>
      <w:proofErr w:type="spellEnd"/>
      <w:r w:rsidRPr="00F63DE4">
        <w:rPr>
          <w:rFonts w:ascii="Times" w:hAnsi="Times"/>
          <w:sz w:val="22"/>
          <w:szCs w:val="22"/>
        </w:rPr>
        <w:t xml:space="preserve">. 3.9, 4.1.12., 7.3 Договора, Генподрядчик вправе взыскать с Подрядчика пеню в </w:t>
      </w:r>
      <w:sdt>
        <w:sdtPr>
          <w:rPr>
            <w:rFonts w:ascii="Times" w:hAnsi="Times"/>
            <w:sz w:val="22"/>
            <w:szCs w:val="22"/>
          </w:rPr>
          <w:id w:val="4567259"/>
          <w:placeholder>
            <w:docPart w:val="DefaultPlaceholder_22675703"/>
          </w:placeholder>
          <w:text/>
        </w:sdtPr>
        <w:sdtEndPr>
          <w:rPr>
            <w:b/>
            <w:i/>
          </w:rPr>
        </w:sdtEndPr>
        <w:sdtContent>
          <w:r w:rsidRPr="00F63DE4">
            <w:rPr>
              <w:rFonts w:ascii="Times" w:hAnsi="Times"/>
              <w:sz w:val="22"/>
              <w:szCs w:val="22"/>
            </w:rPr>
            <w:t xml:space="preserve">размере </w:t>
          </w:r>
          <w:r w:rsidRPr="00F63DE4">
            <w:rPr>
              <w:rFonts w:ascii="Times" w:hAnsi="Times"/>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F63DE4">
        <w:rPr>
          <w:rFonts w:ascii="Times" w:hAnsi="Times"/>
          <w:i/>
          <w:sz w:val="22"/>
          <w:szCs w:val="22"/>
          <w:u w:val="single"/>
        </w:rPr>
        <w:t xml:space="preserve"> </w:t>
      </w:r>
      <w:r w:rsidRPr="00F63DE4">
        <w:rPr>
          <w:rFonts w:ascii="Times" w:hAnsi="Times"/>
          <w:sz w:val="22"/>
          <w:szCs w:val="22"/>
          <w:u w:val="single"/>
        </w:rPr>
        <w:t xml:space="preserve"> </w:t>
      </w:r>
      <w:r w:rsidRPr="00F63DE4">
        <w:rPr>
          <w:rFonts w:ascii="Times" w:hAnsi="Times"/>
          <w:sz w:val="22"/>
          <w:szCs w:val="22"/>
        </w:rPr>
        <w:t>от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3557F1FF" w14:textId="77777777" w:rsidR="00E217C3" w:rsidRPr="00F63DE4" w:rsidRDefault="00E217C3" w:rsidP="00E217C3">
      <w:pPr>
        <w:shd w:val="clear" w:color="auto" w:fill="FFFFFF"/>
        <w:tabs>
          <w:tab w:val="left" w:pos="-720"/>
          <w:tab w:val="left" w:pos="1134"/>
        </w:tabs>
        <w:ind w:firstLine="540"/>
        <w:jc w:val="both"/>
        <w:rPr>
          <w:rFonts w:ascii="Times" w:hAnsi="Times"/>
          <w:sz w:val="22"/>
          <w:szCs w:val="22"/>
        </w:rPr>
      </w:pPr>
      <w:r w:rsidRPr="00F63DE4">
        <w:rPr>
          <w:rFonts w:ascii="Times" w:hAnsi="Times"/>
          <w:sz w:val="22"/>
          <w:szCs w:val="22"/>
        </w:rPr>
        <w:t>8.5. В случае нарушения Подрядчиком своих обязательств, предусмотренных п</w:t>
      </w:r>
      <w:r w:rsidR="005C0E53">
        <w:rPr>
          <w:rFonts w:ascii="Times" w:hAnsi="Times"/>
          <w:sz w:val="22"/>
          <w:szCs w:val="22"/>
        </w:rPr>
        <w:t>унктами</w:t>
      </w:r>
      <w:r w:rsidRPr="00F63DE4">
        <w:rPr>
          <w:rFonts w:ascii="Times" w:hAnsi="Times"/>
          <w:sz w:val="22"/>
          <w:szCs w:val="22"/>
        </w:rPr>
        <w:t xml:space="preserve">  10.3.1, 10.3.2., 10.3.3., 4.1.28., 4.1.29. Договора, Генподрядчик вправе взыскать с Подрядчика  пеню в </w:t>
      </w:r>
      <w:sdt>
        <w:sdtPr>
          <w:rPr>
            <w:rFonts w:ascii="Times" w:hAnsi="Times"/>
            <w:sz w:val="22"/>
            <w:szCs w:val="22"/>
          </w:rPr>
          <w:id w:val="4567260"/>
          <w:placeholder>
            <w:docPart w:val="DefaultPlaceholder_22675703"/>
          </w:placeholder>
          <w:text/>
        </w:sdtPr>
        <w:sdtEndPr>
          <w:rPr>
            <w:b/>
            <w:i/>
          </w:rPr>
        </w:sdtEndPr>
        <w:sdtContent>
          <w:r w:rsidRPr="00F63DE4">
            <w:rPr>
              <w:rFonts w:ascii="Times" w:hAnsi="Times"/>
              <w:sz w:val="22"/>
              <w:szCs w:val="22"/>
            </w:rPr>
            <w:t xml:space="preserve">размере </w:t>
          </w:r>
          <w:r w:rsidRPr="00F63DE4">
            <w:rPr>
              <w:rFonts w:ascii="Times" w:hAnsi="Times"/>
              <w:b/>
              <w:i/>
              <w:sz w:val="22"/>
              <w:szCs w:val="22"/>
            </w:rPr>
            <w:t>0,1% (указать, если стоимость работ по Договору подряда более 50 млн. руб.) 0,5% (указать, если стоимость Договора подряда от 5 до 50 млн. руб.) 1% (указать, если стоимость Договора подряда менее 5 млн. руб.)</w:t>
          </w:r>
        </w:sdtContent>
      </w:sdt>
      <w:r w:rsidRPr="00F63DE4">
        <w:rPr>
          <w:rFonts w:ascii="Times" w:hAnsi="Times"/>
          <w:sz w:val="22"/>
          <w:szCs w:val="22"/>
        </w:rPr>
        <w:t xml:space="preserve"> от стоимости работ по настоящему Договору, за каждый день просрочки до даты фактического выполнения Подрядчиком своих обязательств.</w:t>
      </w:r>
    </w:p>
    <w:p w14:paraId="09EB8B46" w14:textId="3DFFD531" w:rsidR="00E217C3" w:rsidRPr="00F63DE4" w:rsidRDefault="00E217C3" w:rsidP="00E217C3">
      <w:pPr>
        <w:ind w:firstLine="540"/>
        <w:jc w:val="both"/>
        <w:rPr>
          <w:rFonts w:ascii="Times" w:hAnsi="Times"/>
          <w:sz w:val="22"/>
          <w:szCs w:val="22"/>
        </w:rPr>
      </w:pPr>
      <w:r w:rsidRPr="00F63DE4">
        <w:rPr>
          <w:rFonts w:ascii="Times" w:hAnsi="Times"/>
          <w:sz w:val="22"/>
          <w:szCs w:val="22"/>
        </w:rPr>
        <w:t xml:space="preserve">8.6. Все затраты по штрафам, выставляемые Генподрядчику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Генподрядчику путем перечисления сумм штрафов и </w:t>
      </w:r>
      <w:r w:rsidRPr="00F63DE4">
        <w:rPr>
          <w:rFonts w:ascii="Times" w:hAnsi="Times"/>
          <w:sz w:val="22"/>
          <w:szCs w:val="22"/>
        </w:rPr>
        <w:lastRenderedPageBreak/>
        <w:t>неустоек на счет Генподрядчика в течение 5 (пять) рабочих дней с даты предъявления Генподрядчиком соответствующего требования. При этом Генподрядчик вправе удержать, в соответствии с п.3.3.3. Договору, суммы штрафов и/или неустойки из суммы подлежащей оплате Подрядчику за выполненные работ</w:t>
      </w:r>
      <w:r w:rsidRPr="00C45F75">
        <w:rPr>
          <w:rFonts w:ascii="Times" w:hAnsi="Times"/>
          <w:sz w:val="22"/>
          <w:szCs w:val="22"/>
        </w:rPr>
        <w:t>,  либо  Стороны  производят зачет указанных   сумм,   в счет оплаты выполненных Подрядчиком работ</w:t>
      </w:r>
      <w:r w:rsidR="007676C0" w:rsidRPr="00C45F75">
        <w:rPr>
          <w:rFonts w:ascii="Times" w:hAnsi="Times"/>
          <w:sz w:val="22"/>
          <w:szCs w:val="22"/>
        </w:rPr>
        <w:t xml:space="preserve"> при этом штрафы, выставленные Генподрядчику уполномоченными контрольными и надзорными органами и/или иными лицами за нарушения Подрядчиком миграционного законодательства РФ, компенсируются </w:t>
      </w:r>
      <w:r w:rsidR="005566EF" w:rsidRPr="00C45F75">
        <w:rPr>
          <w:rFonts w:ascii="Times" w:hAnsi="Times"/>
          <w:sz w:val="22"/>
          <w:szCs w:val="22"/>
        </w:rPr>
        <w:t>Подрядчиком в двойном размере</w:t>
      </w:r>
      <w:r w:rsidRPr="00C45F75">
        <w:rPr>
          <w:rFonts w:ascii="Times" w:hAnsi="Times"/>
          <w:sz w:val="22"/>
          <w:szCs w:val="22"/>
        </w:rPr>
        <w:t>.</w:t>
      </w:r>
    </w:p>
    <w:p w14:paraId="2C4AA26B" w14:textId="77777777" w:rsidR="00E217C3" w:rsidRPr="00F63DE4" w:rsidRDefault="00E217C3" w:rsidP="00E217C3">
      <w:pPr>
        <w:shd w:val="clear" w:color="auto" w:fill="FFFFFF"/>
        <w:tabs>
          <w:tab w:val="left" w:pos="835"/>
        </w:tabs>
        <w:spacing w:line="278" w:lineRule="exact"/>
        <w:ind w:firstLine="567"/>
        <w:jc w:val="both"/>
        <w:rPr>
          <w:rFonts w:ascii="Times" w:hAnsi="Times"/>
          <w:sz w:val="22"/>
          <w:szCs w:val="22"/>
        </w:rPr>
      </w:pPr>
      <w:r w:rsidRPr="00F63DE4">
        <w:rPr>
          <w:rFonts w:ascii="Times" w:hAnsi="Times"/>
          <w:sz w:val="22"/>
          <w:szCs w:val="22"/>
        </w:rPr>
        <w:t xml:space="preserve">8.7. Уплата неустойки не освобождает Стороны от исполнения своих обязательств, принятых ими по настоящему Договору. </w:t>
      </w:r>
    </w:p>
    <w:p w14:paraId="4645C03B" w14:textId="77777777" w:rsidR="00E217C3" w:rsidRPr="00F63DE4" w:rsidRDefault="00E217C3" w:rsidP="00E217C3">
      <w:pPr>
        <w:shd w:val="clear" w:color="auto" w:fill="FFFFFF"/>
        <w:tabs>
          <w:tab w:val="left" w:pos="835"/>
        </w:tabs>
        <w:spacing w:line="278" w:lineRule="exact"/>
        <w:ind w:firstLine="567"/>
        <w:jc w:val="both"/>
        <w:rPr>
          <w:rFonts w:ascii="Times" w:hAnsi="Times"/>
          <w:sz w:val="22"/>
          <w:szCs w:val="22"/>
        </w:rPr>
      </w:pPr>
      <w:r w:rsidRPr="00F63DE4">
        <w:rPr>
          <w:rFonts w:ascii="Times" w:hAnsi="Times"/>
          <w:sz w:val="22"/>
          <w:szCs w:val="22"/>
        </w:rPr>
        <w:t xml:space="preserve">8.8. В случае нарушения Подрядчиком срока устранения недостатков (дефектов) и/или иных недоработок, указанного в п.3.9., 4.1.12. Договора, обнаруженных Генподрядчиком в период выполнения пуско-наладочных работ и/или в период сдачи Объекта в эксплуатацию более чем на 15 (пятнадцать) дней, Генподрядчик вправе требовать, а Подрядчик обязан оплатить по требованию Генподрядчика штраф в размере </w:t>
      </w:r>
      <w:sdt>
        <w:sdtPr>
          <w:rPr>
            <w:rFonts w:ascii="Times" w:hAnsi="Times"/>
            <w:sz w:val="22"/>
            <w:szCs w:val="22"/>
          </w:rPr>
          <w:id w:val="4567261"/>
          <w:placeholder>
            <w:docPart w:val="DefaultPlaceholder_22675703"/>
          </w:placeholder>
          <w:text/>
        </w:sdtPr>
        <w:sdtEndPr>
          <w:rPr>
            <w:b/>
            <w:i/>
          </w:rPr>
        </w:sdtEndPr>
        <w:sdtContent>
          <w:r w:rsidRPr="00F63DE4">
            <w:rPr>
              <w:rFonts w:ascii="Times" w:hAnsi="Times"/>
              <w:b/>
              <w:i/>
              <w:sz w:val="22"/>
              <w:szCs w:val="22"/>
            </w:rPr>
            <w:t>2 000 000 рублей</w:t>
          </w:r>
          <w:r w:rsidRPr="00F63DE4">
            <w:rPr>
              <w:rFonts w:ascii="Times" w:hAnsi="Times"/>
              <w:sz w:val="22"/>
              <w:szCs w:val="22"/>
            </w:rPr>
            <w:t xml:space="preserve"> </w:t>
          </w:r>
          <w:r w:rsidRPr="00F63DE4">
            <w:rPr>
              <w:rFonts w:ascii="Times" w:hAnsi="Times"/>
              <w:b/>
              <w:i/>
              <w:sz w:val="22"/>
              <w:szCs w:val="22"/>
            </w:rPr>
            <w:t>(указать, если стоимость работ по Договору подряда более 50 млн. руб.) 1 000 000 рублей (указать, если стоимость работ по Договору подряда от 5 до 50 млн. руб.) 500 000 рублей (указать, если стоимость работ по Договору подряда менее 5 млн. руб.) 100 000  рублей (указать, если стоимость работ по Договору подряда менее 1 млн.)</w:t>
          </w:r>
        </w:sdtContent>
      </w:sdt>
      <w:r w:rsidRPr="00F63DE4">
        <w:rPr>
          <w:rFonts w:ascii="Times" w:hAnsi="Times"/>
          <w:b/>
          <w:i/>
          <w:sz w:val="22"/>
          <w:szCs w:val="22"/>
        </w:rPr>
        <w:t xml:space="preserve"> </w:t>
      </w:r>
      <w:r w:rsidRPr="00F63DE4">
        <w:rPr>
          <w:rFonts w:ascii="Times" w:hAnsi="Times"/>
          <w:sz w:val="22"/>
          <w:szCs w:val="22"/>
        </w:rPr>
        <w:t xml:space="preserve">в срок, указанный в соответствующем требовании Генподрядчика. </w:t>
      </w:r>
    </w:p>
    <w:p w14:paraId="7CEC7DB5" w14:textId="77777777" w:rsidR="00E217C3" w:rsidRPr="00F63DE4" w:rsidRDefault="00E217C3" w:rsidP="00E217C3">
      <w:pPr>
        <w:autoSpaceDE w:val="0"/>
        <w:autoSpaceDN w:val="0"/>
        <w:adjustRightInd w:val="0"/>
        <w:ind w:firstLine="540"/>
        <w:jc w:val="both"/>
        <w:rPr>
          <w:rFonts w:ascii="Times" w:hAnsi="Times"/>
          <w:b/>
          <w:i/>
          <w:sz w:val="22"/>
          <w:szCs w:val="22"/>
        </w:rPr>
      </w:pPr>
      <w:r w:rsidRPr="00F63DE4">
        <w:rPr>
          <w:rFonts w:ascii="Times" w:hAnsi="Times"/>
          <w:sz w:val="22"/>
          <w:szCs w:val="22"/>
        </w:rPr>
        <w:t xml:space="preserve">8.9. В случае, если при выполнении Работ по настоящему Договору Подрядчик отступит (нарушит) от требований </w:t>
      </w:r>
      <w:proofErr w:type="spellStart"/>
      <w:r w:rsidRPr="00F63DE4">
        <w:rPr>
          <w:rFonts w:ascii="Times" w:hAnsi="Times"/>
          <w:sz w:val="22"/>
          <w:szCs w:val="22"/>
        </w:rPr>
        <w:t>проектно</w:t>
      </w:r>
      <w:proofErr w:type="spellEnd"/>
      <w:r w:rsidRPr="00F63DE4">
        <w:rPr>
          <w:rFonts w:ascii="Times" w:hAnsi="Times"/>
          <w:sz w:val="22"/>
          <w:szCs w:val="22"/>
        </w:rPr>
        <w:t xml:space="preserve"> - сметной документации Объекта, Строительных Норм и Правил, технических регламентов/условий и других нормативных документов, в том числе при применении строительных материалов, Генподрядчик вправе требовать, а Подрядчик обязан  уплатить Генподрядчику штраф в </w:t>
      </w:r>
      <w:sdt>
        <w:sdtPr>
          <w:rPr>
            <w:rFonts w:ascii="Times" w:hAnsi="Times"/>
            <w:sz w:val="22"/>
            <w:szCs w:val="22"/>
          </w:rPr>
          <w:id w:val="4567262"/>
          <w:placeholder>
            <w:docPart w:val="DefaultPlaceholder_22675703"/>
          </w:placeholder>
          <w:text/>
        </w:sdtPr>
        <w:sdtEndPr>
          <w:rPr>
            <w:b/>
            <w:i/>
          </w:rPr>
        </w:sdtEndPr>
        <w:sdtContent>
          <w:r w:rsidRPr="00F63DE4">
            <w:rPr>
              <w:rFonts w:ascii="Times" w:hAnsi="Times"/>
              <w:sz w:val="22"/>
              <w:szCs w:val="22"/>
            </w:rPr>
            <w:t xml:space="preserve">размере  </w:t>
          </w:r>
          <w:r w:rsidRPr="00F63DE4">
            <w:rPr>
              <w:rFonts w:ascii="Times" w:hAnsi="Times"/>
              <w:b/>
              <w:i/>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Pr="00F63DE4">
        <w:rPr>
          <w:rFonts w:ascii="Times" w:hAnsi="Times"/>
          <w:sz w:val="22"/>
          <w:szCs w:val="22"/>
        </w:rPr>
        <w:t xml:space="preserve"> </w:t>
      </w:r>
      <w:r w:rsidR="00132DB9" w:rsidRPr="00F63DE4">
        <w:rPr>
          <w:rFonts w:ascii="Times" w:hAnsi="Times"/>
          <w:sz w:val="22"/>
          <w:szCs w:val="22"/>
        </w:rPr>
        <w:t xml:space="preserve">за каждое отступление (нарушение) </w:t>
      </w:r>
      <w:r w:rsidRPr="00F63DE4">
        <w:rPr>
          <w:rFonts w:ascii="Times" w:hAnsi="Times"/>
          <w:sz w:val="22"/>
          <w:szCs w:val="22"/>
        </w:rPr>
        <w:t>в срок, указанный в соответствующем требовании Генподрядчика</w:t>
      </w:r>
      <w:r w:rsidRPr="00F63DE4">
        <w:rPr>
          <w:rFonts w:ascii="Times" w:hAnsi="Times"/>
          <w:b/>
          <w:i/>
          <w:sz w:val="22"/>
          <w:szCs w:val="22"/>
        </w:rPr>
        <w:t>.</w:t>
      </w:r>
    </w:p>
    <w:p w14:paraId="179F86A3" w14:textId="77777777" w:rsidR="00E217C3" w:rsidRPr="00F63DE4" w:rsidRDefault="00E217C3" w:rsidP="00E217C3">
      <w:pPr>
        <w:autoSpaceDE w:val="0"/>
        <w:autoSpaceDN w:val="0"/>
        <w:adjustRightInd w:val="0"/>
        <w:ind w:firstLine="540"/>
        <w:jc w:val="both"/>
        <w:rPr>
          <w:rFonts w:ascii="Times" w:hAnsi="Times"/>
          <w:b/>
          <w:i/>
          <w:sz w:val="22"/>
          <w:szCs w:val="22"/>
        </w:rPr>
      </w:pPr>
      <w:r w:rsidRPr="00F63DE4">
        <w:rPr>
          <w:rFonts w:ascii="Times" w:hAnsi="Times"/>
          <w:sz w:val="22"/>
          <w:szCs w:val="22"/>
        </w:rPr>
        <w:t xml:space="preserve">8.10. В случае, если указанные в п. 8.9. Договора отступления (нарушения) допущенные Подрядчиком затрагивают конструктивные и другие характеристики надежности и безопасности Объекта строительства и (или) его части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Генподрядчик вправе требовать, а Подрядчик обязан оплатить Генподрядчику штраф в размере </w:t>
      </w:r>
      <w:sdt>
        <w:sdtPr>
          <w:rPr>
            <w:rFonts w:ascii="Times" w:hAnsi="Times"/>
            <w:sz w:val="22"/>
            <w:szCs w:val="22"/>
          </w:rPr>
          <w:id w:val="4567263"/>
          <w:placeholder>
            <w:docPart w:val="DefaultPlaceholder_22675703"/>
          </w:placeholder>
          <w:text/>
        </w:sdtPr>
        <w:sdtEndPr>
          <w:rPr>
            <w:b/>
            <w:i/>
          </w:rPr>
        </w:sdtEndPr>
        <w:sdtContent>
          <w:r w:rsidRPr="00F63DE4">
            <w:rPr>
              <w:rFonts w:ascii="Times" w:hAnsi="Times"/>
              <w:b/>
              <w:i/>
              <w:sz w:val="22"/>
              <w:szCs w:val="22"/>
            </w:rPr>
            <w:t>600 000 рублей</w:t>
          </w:r>
          <w:r w:rsidRPr="00F63DE4">
            <w:rPr>
              <w:rFonts w:ascii="Times" w:hAnsi="Times"/>
              <w:sz w:val="22"/>
              <w:szCs w:val="22"/>
            </w:rPr>
            <w:t xml:space="preserve"> </w:t>
          </w:r>
          <w:r w:rsidRPr="00F63DE4">
            <w:rPr>
              <w:rFonts w:ascii="Times" w:hAnsi="Times"/>
              <w:b/>
              <w:i/>
              <w:sz w:val="22"/>
              <w:szCs w:val="22"/>
            </w:rPr>
            <w:t>(указать, если стоимость работ по Договору подряда более 50 млн. руб.) 400 000 рублей (указать, если стоимость работ по Договору подряда от 5 до 50 млн. руб.) 200 000 рублей (указать, если стоимость работ по Договору подряда менее 5 млн. руб.) 100 000 (указать, если стоимость работ по Договору подряда менее 1 млн.)</w:t>
          </w:r>
        </w:sdtContent>
      </w:sdt>
      <w:r w:rsidRPr="00F63DE4">
        <w:rPr>
          <w:rFonts w:ascii="Times" w:hAnsi="Times"/>
          <w:sz w:val="22"/>
          <w:szCs w:val="22"/>
        </w:rPr>
        <w:t xml:space="preserve"> </w:t>
      </w:r>
      <w:r w:rsidR="00132DB9" w:rsidRPr="00F63DE4">
        <w:rPr>
          <w:rFonts w:ascii="Times" w:hAnsi="Times"/>
          <w:sz w:val="22"/>
          <w:szCs w:val="22"/>
        </w:rPr>
        <w:t xml:space="preserve">за каждое отступление (нарушение) </w:t>
      </w:r>
      <w:r w:rsidRPr="00F63DE4">
        <w:rPr>
          <w:rFonts w:ascii="Times" w:hAnsi="Times"/>
          <w:sz w:val="22"/>
          <w:szCs w:val="22"/>
        </w:rPr>
        <w:t>в срок, указанный в соответствующем требовании Генподрядчика</w:t>
      </w:r>
      <w:r w:rsidRPr="00F63DE4">
        <w:rPr>
          <w:rFonts w:ascii="Times" w:hAnsi="Times"/>
          <w:b/>
          <w:i/>
          <w:sz w:val="22"/>
          <w:szCs w:val="22"/>
        </w:rPr>
        <w:t>.</w:t>
      </w:r>
    </w:p>
    <w:p w14:paraId="5DFCD4AF" w14:textId="77777777" w:rsidR="00E217C3" w:rsidRPr="00F63DE4" w:rsidRDefault="00E217C3" w:rsidP="00E217C3">
      <w:pPr>
        <w:autoSpaceDE w:val="0"/>
        <w:autoSpaceDN w:val="0"/>
        <w:adjustRightInd w:val="0"/>
        <w:ind w:firstLine="540"/>
        <w:jc w:val="both"/>
        <w:rPr>
          <w:rFonts w:ascii="Times" w:hAnsi="Times"/>
          <w:sz w:val="22"/>
          <w:szCs w:val="22"/>
        </w:rPr>
      </w:pPr>
      <w:r w:rsidRPr="00F63DE4">
        <w:rPr>
          <w:rFonts w:ascii="Times" w:hAnsi="Times"/>
          <w:sz w:val="22"/>
          <w:szCs w:val="22"/>
        </w:rPr>
        <w:t xml:space="preserve">8.11. В случае, если в течение действия Договора Подрядчиком повторно будут допущены отступления (нарушения), указанные в п. 8.9. и/или 8.10. Договора, размер штрафа за любое из указанных нарушений  составит </w:t>
      </w:r>
      <w:sdt>
        <w:sdtPr>
          <w:rPr>
            <w:rFonts w:ascii="Times" w:hAnsi="Times"/>
            <w:sz w:val="22"/>
            <w:szCs w:val="22"/>
          </w:rPr>
          <w:id w:val="4567264"/>
          <w:placeholder>
            <w:docPart w:val="DefaultPlaceholder_22675703"/>
          </w:placeholder>
          <w:text/>
        </w:sdtPr>
        <w:sdtEndPr>
          <w:rPr>
            <w:b/>
            <w:i/>
          </w:rPr>
        </w:sdtEndPr>
        <w:sdtContent>
          <w:r w:rsidRPr="00F63DE4">
            <w:rPr>
              <w:rFonts w:ascii="Times" w:hAnsi="Times"/>
              <w:b/>
              <w:i/>
              <w:sz w:val="22"/>
              <w:szCs w:val="22"/>
            </w:rPr>
            <w:t>1 000 000 рублей</w:t>
          </w:r>
          <w:r w:rsidRPr="00F63DE4">
            <w:rPr>
              <w:rFonts w:ascii="Times" w:hAnsi="Times"/>
              <w:sz w:val="22"/>
              <w:szCs w:val="22"/>
            </w:rPr>
            <w:t xml:space="preserve"> </w:t>
          </w:r>
          <w:r w:rsidRPr="00F63DE4">
            <w:rPr>
              <w:rFonts w:ascii="Times" w:hAnsi="Times"/>
              <w:b/>
              <w:i/>
              <w:sz w:val="22"/>
              <w:szCs w:val="22"/>
            </w:rPr>
            <w:t>(указать, если стоимость работ по Договору подряда более 50 млн. руб.) 700 000 рублей (указать, если стоимость работ по Договору подряда от 5 до 50 млн. руб.) 500 000 рублей (указать, если стоимость работ по Договору подряда менее 5 млн. руб.) 300 000 (указать, если стоимость работ по Договору подряда менее 1 млн.</w:t>
          </w:r>
        </w:sdtContent>
      </w:sdt>
      <w:r w:rsidRPr="00F63DE4">
        <w:rPr>
          <w:rFonts w:ascii="Times" w:hAnsi="Times"/>
          <w:b/>
          <w:i/>
          <w:sz w:val="22"/>
          <w:szCs w:val="22"/>
        </w:rPr>
        <w:t xml:space="preserve"> )</w:t>
      </w:r>
      <w:r w:rsidR="00132DB9" w:rsidRPr="00F63DE4">
        <w:rPr>
          <w:rFonts w:ascii="Times" w:hAnsi="Times"/>
          <w:b/>
          <w:i/>
          <w:sz w:val="22"/>
          <w:szCs w:val="22"/>
        </w:rPr>
        <w:t xml:space="preserve"> </w:t>
      </w:r>
      <w:r w:rsidRPr="00F63DE4">
        <w:rPr>
          <w:rFonts w:ascii="Times" w:hAnsi="Times"/>
          <w:sz w:val="22"/>
          <w:szCs w:val="22"/>
        </w:rPr>
        <w:t>за каждый повторный и последующий факт такого нарушения.</w:t>
      </w:r>
    </w:p>
    <w:p w14:paraId="477823A0" w14:textId="745C6A39" w:rsidR="00E217C3" w:rsidRPr="00F63DE4" w:rsidRDefault="00E217C3" w:rsidP="00E217C3">
      <w:pPr>
        <w:shd w:val="clear" w:color="auto" w:fill="FFFFFF"/>
        <w:tabs>
          <w:tab w:val="left" w:pos="835"/>
        </w:tabs>
        <w:spacing w:line="278" w:lineRule="exact"/>
        <w:ind w:firstLine="567"/>
        <w:jc w:val="both"/>
        <w:rPr>
          <w:rFonts w:ascii="Times" w:hAnsi="Times"/>
          <w:sz w:val="22"/>
          <w:szCs w:val="22"/>
        </w:rPr>
      </w:pPr>
      <w:r w:rsidRPr="00F63DE4">
        <w:rPr>
          <w:rFonts w:ascii="Times" w:hAnsi="Times"/>
          <w:sz w:val="22"/>
          <w:szCs w:val="22"/>
        </w:rPr>
        <w:t>8.12. В случае нарушения Подрядчиком срока выполнения требования</w:t>
      </w:r>
      <w:r w:rsidR="00AD06C2">
        <w:rPr>
          <w:rFonts w:ascii="Times" w:hAnsi="Times"/>
          <w:sz w:val="22"/>
          <w:szCs w:val="22"/>
        </w:rPr>
        <w:t>/предписания</w:t>
      </w:r>
      <w:r w:rsidRPr="00F63DE4">
        <w:rPr>
          <w:rFonts w:ascii="Times" w:hAnsi="Times"/>
          <w:sz w:val="22"/>
          <w:szCs w:val="22"/>
        </w:rPr>
        <w:t xml:space="preserve"> </w:t>
      </w:r>
      <w:r w:rsidR="00A81DA3">
        <w:rPr>
          <w:rFonts w:ascii="Times" w:hAnsi="Times"/>
          <w:sz w:val="22"/>
          <w:szCs w:val="22"/>
        </w:rPr>
        <w:t>Исполнителя</w:t>
      </w:r>
      <w:r w:rsidR="00AD06C2">
        <w:rPr>
          <w:rFonts w:ascii="Times" w:hAnsi="Times"/>
          <w:sz w:val="22"/>
          <w:szCs w:val="22"/>
        </w:rPr>
        <w:t xml:space="preserve"> </w:t>
      </w:r>
      <w:r w:rsidRPr="00F63DE4">
        <w:rPr>
          <w:rFonts w:ascii="Times" w:hAnsi="Times"/>
          <w:sz w:val="22"/>
          <w:szCs w:val="22"/>
        </w:rPr>
        <w:t xml:space="preserve"> (в т.ч. сроков устранения недостатков в работе, выявленных </w:t>
      </w:r>
      <w:r w:rsidR="00A81DA3">
        <w:rPr>
          <w:rFonts w:ascii="Times" w:hAnsi="Times"/>
          <w:sz w:val="22"/>
          <w:szCs w:val="22"/>
        </w:rPr>
        <w:t>Исполнителем</w:t>
      </w:r>
      <w:r w:rsidRPr="00F63DE4">
        <w:rPr>
          <w:rFonts w:ascii="Times" w:hAnsi="Times"/>
          <w:sz w:val="22"/>
          <w:szCs w:val="22"/>
        </w:rPr>
        <w:t xml:space="preserve">), Генподрядчик вправе требовать, а Подрядчик обязан уплатить Генподрядчику штраф в размере </w:t>
      </w:r>
      <w:sdt>
        <w:sdtPr>
          <w:rPr>
            <w:rFonts w:ascii="Times" w:hAnsi="Times"/>
            <w:sz w:val="22"/>
            <w:szCs w:val="22"/>
          </w:rPr>
          <w:id w:val="4567265"/>
          <w:placeholder>
            <w:docPart w:val="DefaultPlaceholder_22675703"/>
          </w:placeholder>
          <w:text/>
        </w:sdtPr>
        <w:sdtEndPr>
          <w:rPr>
            <w:b/>
            <w:i/>
          </w:rPr>
        </w:sdtEndPr>
        <w:sdtContent>
          <w:r w:rsidRPr="00F63DE4">
            <w:rPr>
              <w:rFonts w:ascii="Times" w:hAnsi="Times"/>
              <w:b/>
              <w:i/>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Pr="00F63DE4">
        <w:rPr>
          <w:rFonts w:ascii="Times" w:hAnsi="Times"/>
          <w:sz w:val="22"/>
          <w:szCs w:val="22"/>
        </w:rPr>
        <w:t xml:space="preserve"> в срок, указанный в соответствующем требовании Генподрядчика,</w:t>
      </w:r>
      <w:r w:rsidRPr="00F63DE4">
        <w:rPr>
          <w:rFonts w:ascii="Times" w:hAnsi="Times"/>
          <w:b/>
          <w:i/>
          <w:sz w:val="22"/>
          <w:szCs w:val="22"/>
        </w:rPr>
        <w:t xml:space="preserve"> </w:t>
      </w:r>
      <w:r w:rsidRPr="00F63DE4">
        <w:rPr>
          <w:rFonts w:ascii="Times" w:hAnsi="Times"/>
          <w:sz w:val="22"/>
          <w:szCs w:val="22"/>
        </w:rPr>
        <w:t>за каждый факт такого нарушения.</w:t>
      </w:r>
    </w:p>
    <w:p w14:paraId="66FB9A19" w14:textId="27A09BD4" w:rsidR="00E217C3" w:rsidRPr="00F63DE4" w:rsidRDefault="00E217C3" w:rsidP="00E217C3">
      <w:pPr>
        <w:shd w:val="clear" w:color="auto" w:fill="FFFFFF"/>
        <w:tabs>
          <w:tab w:val="left" w:pos="835"/>
        </w:tabs>
        <w:spacing w:line="278" w:lineRule="exact"/>
        <w:jc w:val="both"/>
        <w:rPr>
          <w:rFonts w:ascii="Times" w:hAnsi="Times"/>
          <w:sz w:val="22"/>
          <w:szCs w:val="22"/>
        </w:rPr>
      </w:pPr>
      <w:r w:rsidRPr="00F63DE4">
        <w:rPr>
          <w:rFonts w:ascii="Times" w:hAnsi="Times"/>
          <w:sz w:val="22"/>
          <w:szCs w:val="22"/>
        </w:rPr>
        <w:tab/>
        <w:t>Уплата штрафа не освобождает Подрядчика от выполнения требований</w:t>
      </w:r>
      <w:r w:rsidR="00AD06C2">
        <w:rPr>
          <w:rFonts w:ascii="Times" w:hAnsi="Times"/>
          <w:sz w:val="22"/>
          <w:szCs w:val="22"/>
        </w:rPr>
        <w:t>/предписаний</w:t>
      </w:r>
      <w:r w:rsidRPr="00F63DE4">
        <w:rPr>
          <w:rFonts w:ascii="Times" w:hAnsi="Times"/>
          <w:sz w:val="22"/>
          <w:szCs w:val="22"/>
        </w:rPr>
        <w:t xml:space="preserve"> </w:t>
      </w:r>
      <w:r w:rsidR="00A81DA3">
        <w:rPr>
          <w:rFonts w:ascii="Times" w:hAnsi="Times"/>
          <w:sz w:val="22"/>
          <w:szCs w:val="22"/>
        </w:rPr>
        <w:t>Исполнителя</w:t>
      </w:r>
      <w:r w:rsidRPr="00F63DE4">
        <w:rPr>
          <w:rFonts w:ascii="Times" w:hAnsi="Times"/>
          <w:sz w:val="22"/>
          <w:szCs w:val="22"/>
        </w:rPr>
        <w:t xml:space="preserve"> (в т.ч. устранения выявленных такой организацией недостатков). В случае не выполнения Подрядчиком </w:t>
      </w:r>
      <w:r w:rsidRPr="00F63DE4">
        <w:rPr>
          <w:rFonts w:ascii="Times" w:hAnsi="Times"/>
          <w:sz w:val="22"/>
          <w:szCs w:val="22"/>
        </w:rPr>
        <w:lastRenderedPageBreak/>
        <w:t>требований</w:t>
      </w:r>
      <w:r w:rsidR="00AD06C2">
        <w:rPr>
          <w:rFonts w:ascii="Times" w:hAnsi="Times"/>
          <w:sz w:val="22"/>
          <w:szCs w:val="22"/>
        </w:rPr>
        <w:t>/предписаний</w:t>
      </w:r>
      <w:r w:rsidRPr="00F63DE4">
        <w:rPr>
          <w:rFonts w:ascii="Times" w:hAnsi="Times"/>
          <w:sz w:val="22"/>
          <w:szCs w:val="22"/>
        </w:rPr>
        <w:t xml:space="preserve"> </w:t>
      </w:r>
      <w:r w:rsidR="00A81DA3">
        <w:rPr>
          <w:rFonts w:ascii="Times" w:hAnsi="Times"/>
          <w:sz w:val="22"/>
          <w:szCs w:val="22"/>
        </w:rPr>
        <w:t>Исполнителя</w:t>
      </w:r>
      <w:r w:rsidRPr="00F63DE4">
        <w:rPr>
          <w:rFonts w:ascii="Times" w:hAnsi="Times"/>
          <w:sz w:val="22"/>
          <w:szCs w:val="22"/>
        </w:rPr>
        <w:t xml:space="preserve"> (не устранения недостатков, выявленных </w:t>
      </w:r>
      <w:r w:rsidR="00A81DA3">
        <w:rPr>
          <w:rFonts w:ascii="Times" w:hAnsi="Times"/>
          <w:sz w:val="22"/>
          <w:szCs w:val="22"/>
        </w:rPr>
        <w:t>Исполнителем</w:t>
      </w:r>
      <w:r w:rsidRPr="00F63DE4">
        <w:rPr>
          <w:rFonts w:ascii="Times" w:hAnsi="Times"/>
          <w:sz w:val="22"/>
          <w:szCs w:val="22"/>
        </w:rPr>
        <w:t xml:space="preserve">) и продолжения Подрядчиком дальнейшего выполнения Работ, Генподрядчик вправе взыскать с Подрядчика, а Подрядчик обязан оплатить Генподрядчику штраф в размере </w:t>
      </w:r>
      <w:sdt>
        <w:sdtPr>
          <w:rPr>
            <w:rFonts w:ascii="Times" w:hAnsi="Times"/>
            <w:sz w:val="22"/>
            <w:szCs w:val="22"/>
          </w:rPr>
          <w:id w:val="4567266"/>
          <w:placeholder>
            <w:docPart w:val="DefaultPlaceholder_22675703"/>
          </w:placeholder>
          <w:text/>
        </w:sdtPr>
        <w:sdtEndPr>
          <w:rPr>
            <w:b/>
            <w:i/>
          </w:rPr>
        </w:sdtEndPr>
        <w:sdtContent>
          <w:r w:rsidRPr="00F63DE4">
            <w:rPr>
              <w:rFonts w:ascii="Times" w:hAnsi="Times"/>
              <w:b/>
              <w:i/>
              <w:sz w:val="22"/>
              <w:szCs w:val="22"/>
            </w:rPr>
            <w:t>100 000 рублей</w:t>
          </w:r>
          <w:r w:rsidRPr="00F63DE4">
            <w:rPr>
              <w:rFonts w:ascii="Times" w:hAnsi="Times"/>
              <w:sz w:val="22"/>
              <w:szCs w:val="22"/>
            </w:rPr>
            <w:t xml:space="preserve"> </w:t>
          </w:r>
          <w:r w:rsidRPr="00F63DE4">
            <w:rPr>
              <w:rFonts w:ascii="Times" w:hAnsi="Times"/>
              <w:b/>
              <w:i/>
              <w:sz w:val="22"/>
              <w:szCs w:val="22"/>
            </w:rPr>
            <w:t>(указать, если стоимость работ по Договору подряда более 50 млн. руб.) 50 000 рублей (указать, если стоимость работ по Договору подряда от 5 до 50 млн. руб.) 30 000 рублей (указать, если стоимость работ по Договору подряда менее 5 млн. и 1 млн. руб.)</w:t>
          </w:r>
        </w:sdtContent>
      </w:sdt>
      <w:r w:rsidRPr="00F63DE4">
        <w:rPr>
          <w:rFonts w:ascii="Times" w:hAnsi="Times"/>
          <w:b/>
          <w:i/>
          <w:sz w:val="22"/>
          <w:szCs w:val="22"/>
        </w:rPr>
        <w:t xml:space="preserve"> </w:t>
      </w:r>
      <w:r w:rsidRPr="00F63DE4">
        <w:rPr>
          <w:rFonts w:ascii="Times" w:hAnsi="Times"/>
          <w:sz w:val="22"/>
          <w:szCs w:val="22"/>
        </w:rPr>
        <w:t>в срок, указанный в соответствующем требовании Генподрядчика, за каждый факт такого нарушения.</w:t>
      </w:r>
    </w:p>
    <w:p w14:paraId="5D539D47" w14:textId="77777777" w:rsidR="00E217C3" w:rsidRPr="00F63DE4" w:rsidRDefault="00E217C3" w:rsidP="00461077">
      <w:pPr>
        <w:shd w:val="clear" w:color="auto" w:fill="FFFFFF"/>
        <w:ind w:firstLine="567"/>
        <w:jc w:val="both"/>
        <w:rPr>
          <w:rFonts w:ascii="Times" w:hAnsi="Times"/>
          <w:sz w:val="22"/>
          <w:szCs w:val="22"/>
        </w:rPr>
      </w:pPr>
      <w:r w:rsidRPr="00F63DE4">
        <w:rPr>
          <w:rFonts w:ascii="Times" w:hAnsi="Times"/>
          <w:sz w:val="22"/>
          <w:szCs w:val="22"/>
        </w:rPr>
        <w:t xml:space="preserve">8.13. В случае не предоставления Подрядчиком Генподрядчику разрешение на работу, в соответствии с п. 4.1.20. Договора Генподрядчик вправе требовать от Подрядчика уплаты штрафа в размере </w:t>
      </w:r>
      <w:sdt>
        <w:sdtPr>
          <w:rPr>
            <w:rFonts w:ascii="Times" w:hAnsi="Times"/>
            <w:sz w:val="22"/>
            <w:szCs w:val="22"/>
          </w:rPr>
          <w:id w:val="4567267"/>
          <w:placeholder>
            <w:docPart w:val="DefaultPlaceholder_22675703"/>
          </w:placeholder>
          <w:text/>
        </w:sdtPr>
        <w:sdtEndPr>
          <w:rPr>
            <w:b/>
            <w:i/>
          </w:rPr>
        </w:sdtEndPr>
        <w:sdtContent>
          <w:r w:rsidRPr="00F63DE4">
            <w:rPr>
              <w:rFonts w:ascii="Times" w:hAnsi="Times"/>
              <w:b/>
              <w:i/>
              <w:sz w:val="22"/>
              <w:szCs w:val="22"/>
            </w:rPr>
            <w:t>5 000 (Пять тысяч) рублей</w:t>
          </w:r>
        </w:sdtContent>
      </w:sdt>
      <w:r w:rsidRPr="00F63DE4">
        <w:rPr>
          <w:rFonts w:ascii="Times" w:hAnsi="Times"/>
          <w:sz w:val="22"/>
          <w:szCs w:val="22"/>
        </w:rPr>
        <w:t xml:space="preserve"> за каждый факт такого </w:t>
      </w:r>
      <w:proofErr w:type="gramStart"/>
      <w:r w:rsidRPr="00F63DE4">
        <w:rPr>
          <w:rFonts w:ascii="Times" w:hAnsi="Times"/>
          <w:sz w:val="22"/>
          <w:szCs w:val="22"/>
        </w:rPr>
        <w:t>нарушения  и</w:t>
      </w:r>
      <w:proofErr w:type="gramEnd"/>
      <w:r w:rsidRPr="00F63DE4">
        <w:rPr>
          <w:rFonts w:ascii="Times" w:hAnsi="Times"/>
          <w:sz w:val="22"/>
          <w:szCs w:val="22"/>
        </w:rPr>
        <w:t>/или за каждого иностранного работника.</w:t>
      </w:r>
    </w:p>
    <w:p w14:paraId="6BC591B8"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8.14. При нарушении Подрядчиком   </w:t>
      </w:r>
      <w:proofErr w:type="gramStart"/>
      <w:r w:rsidRPr="00F63DE4">
        <w:rPr>
          <w:rFonts w:ascii="Times" w:hAnsi="Times"/>
          <w:sz w:val="22"/>
          <w:szCs w:val="22"/>
        </w:rPr>
        <w:t>условий  п.1</w:t>
      </w:r>
      <w:r w:rsidR="0024514E" w:rsidRPr="0024514E">
        <w:rPr>
          <w:rFonts w:ascii="Times" w:hAnsi="Times"/>
          <w:sz w:val="22"/>
          <w:szCs w:val="22"/>
        </w:rPr>
        <w:t>3</w:t>
      </w:r>
      <w:r w:rsidRPr="00F63DE4">
        <w:rPr>
          <w:rFonts w:ascii="Times" w:hAnsi="Times"/>
          <w:sz w:val="22"/>
          <w:szCs w:val="22"/>
        </w:rPr>
        <w:t>.4</w:t>
      </w:r>
      <w:proofErr w:type="gramEnd"/>
      <w:r w:rsidRPr="00F63DE4">
        <w:rPr>
          <w:rFonts w:ascii="Times" w:hAnsi="Times"/>
          <w:sz w:val="22"/>
          <w:szCs w:val="22"/>
        </w:rPr>
        <w:t xml:space="preserve"> Договора,  Генподрядчик вправе потребовать от  Подрядчика оплаты штрафа в  размере 100%  от   суммы уступ</w:t>
      </w:r>
      <w:r w:rsidR="00BB1518" w:rsidRPr="00F63DE4">
        <w:rPr>
          <w:rFonts w:ascii="Times" w:hAnsi="Times"/>
          <w:sz w:val="22"/>
          <w:szCs w:val="22"/>
        </w:rPr>
        <w:t>ленного</w:t>
      </w:r>
      <w:r w:rsidRPr="00F63DE4">
        <w:rPr>
          <w:rFonts w:ascii="Times" w:hAnsi="Times"/>
          <w:sz w:val="22"/>
          <w:szCs w:val="22"/>
        </w:rPr>
        <w:t xml:space="preserve"> /переда</w:t>
      </w:r>
      <w:r w:rsidR="00BB1518" w:rsidRPr="00F63DE4">
        <w:rPr>
          <w:rFonts w:ascii="Times" w:hAnsi="Times"/>
          <w:sz w:val="22"/>
          <w:szCs w:val="22"/>
        </w:rPr>
        <w:t>нного</w:t>
      </w:r>
      <w:r w:rsidRPr="00F63DE4">
        <w:rPr>
          <w:rFonts w:ascii="Times" w:hAnsi="Times"/>
          <w:sz w:val="22"/>
          <w:szCs w:val="22"/>
        </w:rPr>
        <w:t xml:space="preserve"> в залог права требования без согласия </w:t>
      </w:r>
      <w:r w:rsidR="00D239C7" w:rsidRPr="00F63DE4">
        <w:rPr>
          <w:rFonts w:ascii="Times" w:hAnsi="Times"/>
          <w:sz w:val="22"/>
          <w:szCs w:val="22"/>
        </w:rPr>
        <w:t>Генподрядчика</w:t>
      </w:r>
      <w:r w:rsidRPr="00F63DE4">
        <w:rPr>
          <w:rFonts w:ascii="Times" w:hAnsi="Times"/>
          <w:sz w:val="22"/>
          <w:szCs w:val="22"/>
        </w:rPr>
        <w:t>.</w:t>
      </w:r>
    </w:p>
    <w:p w14:paraId="15743363"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8.15. В случае нарушения Подрядчиком сроков, установленных п.5.3.1. Договора, Генподрядчик вправе требовать от Подрядчика уплаты пени в размере 0,1% от общей стоимости работ по Договора за каждый день просрочки до момента фактического исполнения нарушенного обязательства</w:t>
      </w:r>
      <w:r w:rsidR="007F0150">
        <w:rPr>
          <w:rFonts w:ascii="Times" w:hAnsi="Times"/>
          <w:sz w:val="22"/>
          <w:szCs w:val="22"/>
        </w:rPr>
        <w:t>, но не более 20% от общей стоимости Работ по Договору</w:t>
      </w:r>
      <w:r w:rsidRPr="00F63DE4">
        <w:rPr>
          <w:rFonts w:ascii="Times" w:hAnsi="Times"/>
          <w:sz w:val="22"/>
          <w:szCs w:val="22"/>
        </w:rPr>
        <w:t>.</w:t>
      </w:r>
    </w:p>
    <w:p w14:paraId="25E4140A"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8.16. В случае нарушения Подрядчиком обязательств, предусмотренных п.10.6. Договора, Генподрядчик вправе требовать от Подрядчика уплаты пени в размере 0,1% от стоимости работ, указанных в Акте и не подтвержденных отчетными документами, за каждый календарный день просрочки до момента фактического исполнения нарушенного обязательства.</w:t>
      </w:r>
    </w:p>
    <w:p w14:paraId="39E18A84" w14:textId="77777777" w:rsidR="00534D8F" w:rsidRDefault="003B557F" w:rsidP="00534D8F">
      <w:pPr>
        <w:ind w:firstLine="540"/>
        <w:jc w:val="both"/>
        <w:rPr>
          <w:rFonts w:ascii="Times" w:hAnsi="Times"/>
          <w:sz w:val="22"/>
          <w:szCs w:val="22"/>
        </w:rPr>
      </w:pPr>
      <w:r w:rsidRPr="00D5778A">
        <w:rPr>
          <w:rFonts w:ascii="Times" w:hAnsi="Times"/>
          <w:sz w:val="22"/>
          <w:szCs w:val="22"/>
        </w:rPr>
        <w:t>8.1</w:t>
      </w:r>
      <w:r w:rsidR="00534D8F">
        <w:rPr>
          <w:rFonts w:ascii="Times" w:hAnsi="Times"/>
          <w:sz w:val="22"/>
          <w:szCs w:val="22"/>
        </w:rPr>
        <w:t>7</w:t>
      </w:r>
      <w:r w:rsidRPr="00D5778A">
        <w:rPr>
          <w:rFonts w:ascii="Times" w:hAnsi="Times"/>
          <w:sz w:val="22"/>
          <w:szCs w:val="22"/>
        </w:rPr>
        <w:t>. В случае нарушения Подрядчиком требований по безопасности строительства, культуре производства и охране труда, Генподрядчик вправе взыскать с Подрядчика штраф</w:t>
      </w:r>
      <w:r w:rsidR="009B373B" w:rsidRPr="00D5778A">
        <w:rPr>
          <w:rFonts w:ascii="Times" w:hAnsi="Times"/>
          <w:sz w:val="22"/>
          <w:szCs w:val="22"/>
        </w:rPr>
        <w:t xml:space="preserve">ы </w:t>
      </w:r>
      <w:proofErr w:type="gramStart"/>
      <w:r w:rsidR="009B373B" w:rsidRPr="00D5778A">
        <w:rPr>
          <w:rFonts w:asciiTheme="minorHAnsi" w:hAnsiTheme="minorHAnsi"/>
          <w:sz w:val="22"/>
          <w:szCs w:val="22"/>
        </w:rPr>
        <w:t>в</w:t>
      </w:r>
      <w:r w:rsidRPr="00D5778A">
        <w:rPr>
          <w:rFonts w:ascii="Times" w:hAnsi="Times"/>
          <w:sz w:val="22"/>
          <w:szCs w:val="22"/>
        </w:rPr>
        <w:t xml:space="preserve"> </w:t>
      </w:r>
      <w:r w:rsidR="009B373B" w:rsidRPr="00D5778A">
        <w:rPr>
          <w:rFonts w:ascii="Times" w:hAnsi="Times"/>
          <w:sz w:val="22"/>
          <w:szCs w:val="22"/>
        </w:rPr>
        <w:t>размере</w:t>
      </w:r>
      <w:proofErr w:type="gramEnd"/>
      <w:r w:rsidR="009B373B" w:rsidRPr="00D5778A">
        <w:rPr>
          <w:rFonts w:ascii="Times" w:hAnsi="Times"/>
          <w:sz w:val="22"/>
          <w:szCs w:val="22"/>
        </w:rPr>
        <w:t xml:space="preserve"> определённом в</w:t>
      </w:r>
      <w:r w:rsidRPr="00D5778A">
        <w:rPr>
          <w:rFonts w:ascii="Times" w:hAnsi="Times"/>
          <w:sz w:val="22"/>
          <w:szCs w:val="22"/>
        </w:rPr>
        <w:t xml:space="preserve"> Приложении №10 за кажд</w:t>
      </w:r>
      <w:r w:rsidR="009B373B" w:rsidRPr="00D5778A">
        <w:rPr>
          <w:rFonts w:ascii="Times" w:hAnsi="Times"/>
          <w:sz w:val="22"/>
          <w:szCs w:val="22"/>
        </w:rPr>
        <w:t>ое</w:t>
      </w:r>
      <w:r w:rsidRPr="00D5778A">
        <w:rPr>
          <w:rFonts w:ascii="Times" w:hAnsi="Times"/>
          <w:sz w:val="22"/>
          <w:szCs w:val="22"/>
        </w:rPr>
        <w:t xml:space="preserve"> нарушени</w:t>
      </w:r>
      <w:r w:rsidR="009B373B" w:rsidRPr="00D5778A">
        <w:rPr>
          <w:rFonts w:ascii="Times" w:hAnsi="Times"/>
          <w:sz w:val="22"/>
          <w:szCs w:val="22"/>
        </w:rPr>
        <w:t>е</w:t>
      </w:r>
      <w:r w:rsidRPr="00D5778A">
        <w:rPr>
          <w:rFonts w:ascii="Times" w:hAnsi="Times"/>
          <w:sz w:val="22"/>
          <w:szCs w:val="22"/>
        </w:rPr>
        <w:t>.</w:t>
      </w:r>
      <w:r w:rsidRPr="009B373B">
        <w:rPr>
          <w:rFonts w:ascii="Times" w:hAnsi="Times"/>
          <w:sz w:val="22"/>
          <w:szCs w:val="22"/>
        </w:rPr>
        <w:t xml:space="preserve"> </w:t>
      </w:r>
    </w:p>
    <w:p w14:paraId="1C8BBD5A" w14:textId="77777777" w:rsidR="00534D8F" w:rsidRPr="00332FDC" w:rsidRDefault="00534D8F" w:rsidP="00534D8F">
      <w:pPr>
        <w:ind w:firstLine="540"/>
        <w:jc w:val="both"/>
        <w:rPr>
          <w:rFonts w:ascii="Times" w:hAnsi="Times"/>
          <w:sz w:val="22"/>
          <w:szCs w:val="22"/>
          <w:highlight w:val="lightGray"/>
        </w:rPr>
      </w:pPr>
      <w:r w:rsidRPr="00332FDC">
        <w:rPr>
          <w:rFonts w:ascii="Times" w:hAnsi="Times"/>
          <w:spacing w:val="-6"/>
          <w:sz w:val="22"/>
          <w:szCs w:val="22"/>
          <w:highlight w:val="lightGray"/>
        </w:rPr>
        <w:t xml:space="preserve">8.18. </w:t>
      </w:r>
      <w:r w:rsidRPr="00332FDC">
        <w:rPr>
          <w:rFonts w:ascii="Times" w:hAnsi="Times"/>
          <w:sz w:val="22"/>
          <w:szCs w:val="22"/>
          <w:highlight w:val="lightGray"/>
        </w:rPr>
        <w:t xml:space="preserve">В случае нарушения Подрядчиком срока выполнения своих обязательств, указанных в п.4.1.33, 4.1.34 Договора, Генподрядчик вправе взыскать с Подрядчика пени в размере 0,1 </w:t>
      </w:r>
      <w:proofErr w:type="gramStart"/>
      <w:r w:rsidRPr="00332FDC">
        <w:rPr>
          <w:rFonts w:ascii="Times" w:hAnsi="Times"/>
          <w:sz w:val="22"/>
          <w:szCs w:val="22"/>
          <w:highlight w:val="lightGray"/>
        </w:rPr>
        <w:t>%  от</w:t>
      </w:r>
      <w:proofErr w:type="gramEnd"/>
      <w:r w:rsidRPr="00332FDC">
        <w:rPr>
          <w:rFonts w:ascii="Times" w:hAnsi="Times"/>
          <w:sz w:val="22"/>
          <w:szCs w:val="22"/>
          <w:highlight w:val="lightGray"/>
        </w:rPr>
        <w:t xml:space="preserve"> общей стоимости работ по Договору</w:t>
      </w:r>
      <w:r w:rsidRPr="00332FDC">
        <w:rPr>
          <w:rFonts w:ascii="Times" w:hAnsi="Times"/>
          <w:b/>
          <w:bCs/>
          <w:i/>
          <w:iCs/>
          <w:sz w:val="22"/>
          <w:szCs w:val="22"/>
          <w:highlight w:val="lightGray"/>
        </w:rPr>
        <w:t xml:space="preserve"> </w:t>
      </w:r>
      <w:r w:rsidRPr="00332FDC">
        <w:rPr>
          <w:rFonts w:ascii="Times" w:hAnsi="Times"/>
          <w:sz w:val="22"/>
          <w:szCs w:val="22"/>
          <w:highlight w:val="lightGray"/>
        </w:rPr>
        <w:t>за каждый день просрочки исполнения Подрядчиком  нарушенного обязательства,   до даты фактического выполнения Подрядчиком нарушенного обязательства.</w:t>
      </w:r>
    </w:p>
    <w:p w14:paraId="37EBDF8A" w14:textId="77777777" w:rsidR="00E07119" w:rsidRPr="001716E7" w:rsidRDefault="00E07119" w:rsidP="00534D8F">
      <w:pPr>
        <w:ind w:firstLine="540"/>
        <w:jc w:val="both"/>
        <w:rPr>
          <w:rFonts w:ascii="Times" w:hAnsi="Times"/>
          <w:sz w:val="22"/>
          <w:szCs w:val="22"/>
        </w:rPr>
      </w:pPr>
      <w:r w:rsidRPr="00332FDC">
        <w:rPr>
          <w:rFonts w:ascii="Times" w:hAnsi="Times"/>
          <w:sz w:val="22"/>
          <w:szCs w:val="22"/>
          <w:highlight w:val="lightGray"/>
        </w:rPr>
        <w:t xml:space="preserve">8.19. </w:t>
      </w:r>
      <w:sdt>
        <w:sdtPr>
          <w:rPr>
            <w:rFonts w:ascii="Times" w:hAnsi="Times"/>
            <w:sz w:val="22"/>
            <w:szCs w:val="22"/>
            <w:highlight w:val="lightGray"/>
          </w:rPr>
          <w:id w:val="2034306544"/>
          <w:placeholder>
            <w:docPart w:val="26800D9E745A4B46861D97D87B62D736"/>
          </w:placeholder>
          <w:text/>
        </w:sdtPr>
        <w:sdtEndPr/>
        <w:sdtContent>
          <w:r w:rsidR="00163D13" w:rsidRPr="00332FDC">
            <w:rPr>
              <w:rFonts w:ascii="Times" w:hAnsi="Times"/>
              <w:sz w:val="22"/>
              <w:szCs w:val="22"/>
              <w:highlight w:val="lightGray"/>
            </w:rPr>
            <w:t xml:space="preserve">В случае получения Генподрядчиком от Страховой организации уведомления о досрочном расторжении Договора страхования по любому основанию, Генподрядчик вправе требовать </w:t>
          </w:r>
          <w:proofErr w:type="gramStart"/>
          <w:r w:rsidR="00163D13" w:rsidRPr="00332FDC">
            <w:rPr>
              <w:rFonts w:ascii="Times" w:hAnsi="Times"/>
              <w:sz w:val="22"/>
              <w:szCs w:val="22"/>
              <w:highlight w:val="lightGray"/>
            </w:rPr>
            <w:t>от  Подрядчика</w:t>
          </w:r>
          <w:proofErr w:type="gramEnd"/>
          <w:r w:rsidR="00163D13" w:rsidRPr="00332FDC">
            <w:rPr>
              <w:rFonts w:ascii="Times" w:hAnsi="Times"/>
              <w:sz w:val="22"/>
              <w:szCs w:val="22"/>
              <w:highlight w:val="lightGray"/>
            </w:rPr>
            <w:t xml:space="preserve"> уплаты штрафа в размере суммы страховой премии предусмотренной Договором страхования</w:t>
          </w:r>
        </w:sdtContent>
      </w:sdt>
      <w:r w:rsidR="001716E7" w:rsidRPr="00332FDC">
        <w:rPr>
          <w:rFonts w:ascii="Times" w:hAnsi="Times"/>
          <w:sz w:val="22"/>
          <w:szCs w:val="22"/>
          <w:highlight w:val="lightGray"/>
        </w:rPr>
        <w:t>.</w:t>
      </w:r>
    </w:p>
    <w:p w14:paraId="6EEB93A9" w14:textId="77777777" w:rsidR="00E217C3" w:rsidRPr="00F63DE4" w:rsidRDefault="00E217C3" w:rsidP="00E217C3">
      <w:pPr>
        <w:shd w:val="clear" w:color="auto" w:fill="FFFFFF"/>
        <w:tabs>
          <w:tab w:val="left" w:pos="835"/>
        </w:tabs>
        <w:spacing w:before="240" w:after="240" w:line="278" w:lineRule="exact"/>
        <w:ind w:firstLine="567"/>
        <w:jc w:val="center"/>
        <w:rPr>
          <w:rFonts w:ascii="Times" w:hAnsi="Times"/>
          <w:sz w:val="22"/>
          <w:szCs w:val="22"/>
        </w:rPr>
      </w:pPr>
      <w:r w:rsidRPr="00F63DE4">
        <w:rPr>
          <w:rFonts w:ascii="Times" w:hAnsi="Times"/>
          <w:b/>
          <w:sz w:val="22"/>
          <w:szCs w:val="22"/>
        </w:rPr>
        <w:t>9. ОБСТОЯТЕЛЬСТВА НЕПРЕОДОЛИМОЙ СИЛЫ</w:t>
      </w:r>
    </w:p>
    <w:p w14:paraId="5E8CB520"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9.1. Стороны не несут ответственности по настоящему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70D7AD8"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9.2. К числу форс-мажорных обстоятельств по настоящему Договору относятся: наводнение, землетрясение и иные природные стихийные бедствия, которые Стороны не могли предотвратить разумными мерами, а также решения и нормативные акты, принятые законодательными и исполнительными органами власти или управления на территории РФ, после подписания Договора и препятствующие выполнению Сторонами своих обязательств по настоящему Договору.</w:t>
      </w:r>
    </w:p>
    <w:p w14:paraId="3B2E91BA"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9.3. Сторона, для которой создалась невозможность исполнения обязательств по настоящему Договору, обязана в течение 5 (пяти) календарных дней письменно (любыми средствами связи) сообщить другой Стороне о наступлении, предполагаемом сроке действия и прекращении форс-мажорных обстоятельств. Не уведомление или несвоевременное уведомление лишает Сторону права ссылаться на форс-мажорное обстоятельство как основание, освобождающее от ответственности за неисполнение обязательств по настоящему Договору.</w:t>
      </w:r>
    </w:p>
    <w:p w14:paraId="04995D92" w14:textId="77777777" w:rsidR="00E217C3" w:rsidRPr="00F63DE4" w:rsidRDefault="00E217C3" w:rsidP="00E217C3">
      <w:pPr>
        <w:shd w:val="clear" w:color="auto" w:fill="FFFFFF"/>
        <w:tabs>
          <w:tab w:val="left" w:pos="835"/>
        </w:tabs>
        <w:spacing w:before="240" w:after="240" w:line="278" w:lineRule="exact"/>
        <w:ind w:firstLine="567"/>
        <w:jc w:val="center"/>
        <w:rPr>
          <w:rFonts w:ascii="Times" w:hAnsi="Times"/>
          <w:b/>
          <w:sz w:val="22"/>
          <w:szCs w:val="22"/>
        </w:rPr>
      </w:pPr>
      <w:r w:rsidRPr="00F63DE4">
        <w:rPr>
          <w:rFonts w:ascii="Times" w:hAnsi="Times"/>
          <w:b/>
          <w:sz w:val="22"/>
          <w:szCs w:val="22"/>
        </w:rPr>
        <w:t>10. ПОРЯДОК ИЗМЕНЕНИЯ И РАСТОРЖЕНИЯ ДОГОВОРА</w:t>
      </w:r>
    </w:p>
    <w:p w14:paraId="0AA76B15" w14:textId="77777777" w:rsidR="00E217C3" w:rsidRPr="00F63DE4" w:rsidRDefault="00E217C3" w:rsidP="00E217C3">
      <w:pPr>
        <w:shd w:val="clear" w:color="auto" w:fill="FFFFFF"/>
        <w:tabs>
          <w:tab w:val="num" w:pos="1080"/>
          <w:tab w:val="left" w:pos="1174"/>
          <w:tab w:val="left" w:pos="1260"/>
          <w:tab w:val="left" w:pos="9356"/>
        </w:tabs>
        <w:ind w:firstLine="540"/>
        <w:jc w:val="both"/>
        <w:rPr>
          <w:rFonts w:ascii="Times" w:hAnsi="Times"/>
          <w:sz w:val="22"/>
          <w:szCs w:val="22"/>
        </w:rPr>
      </w:pPr>
      <w:r w:rsidRPr="00F63DE4">
        <w:rPr>
          <w:rFonts w:ascii="Times" w:hAnsi="Times"/>
          <w:sz w:val="22"/>
          <w:szCs w:val="22"/>
        </w:rPr>
        <w:t>10.1. Генподрядчик вправе в любое время в одностороннем внесудебном порядке</w:t>
      </w:r>
      <w:r w:rsidR="001716E7">
        <w:rPr>
          <w:rFonts w:ascii="Times" w:hAnsi="Times"/>
          <w:sz w:val="22"/>
          <w:szCs w:val="22"/>
        </w:rPr>
        <w:t xml:space="preserve"> по решению Генподрядчика</w:t>
      </w:r>
      <w:r w:rsidRPr="00F63DE4">
        <w:rPr>
          <w:rFonts w:ascii="Times" w:hAnsi="Times"/>
          <w:sz w:val="22"/>
          <w:szCs w:val="22"/>
        </w:rPr>
        <w:t xml:space="preserve"> отказаться от исполнения Договора, а также в случае, но не ограничиваясь,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или несоблюдения Подрядчиком </w:t>
      </w:r>
      <w:r w:rsidRPr="00F63DE4">
        <w:rPr>
          <w:rFonts w:ascii="Times" w:hAnsi="Times"/>
          <w:sz w:val="22"/>
          <w:szCs w:val="22"/>
        </w:rPr>
        <w:lastRenderedPageBreak/>
        <w:t xml:space="preserve">требований по качеству Работ, и в случае нарушения иных обязательств, предусмотренных Договором, путем письменного уведомления Подрядчика. </w:t>
      </w:r>
    </w:p>
    <w:p w14:paraId="53C3AB37" w14:textId="77777777" w:rsidR="00E217C3" w:rsidRPr="00F63DE4" w:rsidRDefault="00E217C3" w:rsidP="00E217C3">
      <w:pPr>
        <w:pStyle w:val="af6"/>
        <w:spacing w:after="0"/>
        <w:ind w:firstLine="567"/>
        <w:jc w:val="both"/>
        <w:rPr>
          <w:rFonts w:ascii="Times" w:hAnsi="Times"/>
          <w:sz w:val="22"/>
          <w:szCs w:val="22"/>
          <w:lang w:val="ru-RU"/>
        </w:rPr>
      </w:pPr>
      <w:r w:rsidRPr="00F63DE4">
        <w:rPr>
          <w:rFonts w:ascii="Times" w:hAnsi="Times"/>
          <w:sz w:val="22"/>
          <w:szCs w:val="22"/>
          <w:lang w:val="ru-RU"/>
        </w:rPr>
        <w:t>В случае одностороннего отказа Генподрядчика от исполнения Договора по основаниям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Подрядчик обязан компенсировать Генподрядчику убытки, связанные с привлечением и мобилизацией нового подрядчика.</w:t>
      </w:r>
    </w:p>
    <w:p w14:paraId="148C4BBA" w14:textId="77777777" w:rsidR="00E217C3" w:rsidRPr="00F63DE4" w:rsidRDefault="00E217C3" w:rsidP="00E217C3">
      <w:pPr>
        <w:pStyle w:val="af6"/>
        <w:spacing w:after="0"/>
        <w:ind w:firstLine="567"/>
        <w:jc w:val="both"/>
        <w:rPr>
          <w:rFonts w:ascii="Times" w:hAnsi="Times"/>
          <w:sz w:val="22"/>
          <w:szCs w:val="22"/>
          <w:lang w:val="ru-RU"/>
        </w:rPr>
      </w:pPr>
      <w:r w:rsidRPr="00F63DE4">
        <w:rPr>
          <w:rFonts w:ascii="Times" w:hAnsi="Times"/>
          <w:sz w:val="22"/>
          <w:szCs w:val="22"/>
          <w:lang w:val="ru-RU"/>
        </w:rPr>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6541E3E1" w14:textId="77777777" w:rsidR="00E217C3" w:rsidRPr="00F63DE4" w:rsidRDefault="00E217C3" w:rsidP="00E217C3">
      <w:pPr>
        <w:tabs>
          <w:tab w:val="left" w:pos="426"/>
          <w:tab w:val="left" w:pos="454"/>
          <w:tab w:val="left" w:pos="1174"/>
          <w:tab w:val="left" w:pos="1260"/>
        </w:tabs>
        <w:ind w:firstLine="540"/>
        <w:jc w:val="both"/>
        <w:rPr>
          <w:rFonts w:ascii="Times" w:hAnsi="Times"/>
          <w:sz w:val="22"/>
          <w:szCs w:val="22"/>
        </w:rPr>
      </w:pPr>
      <w:r w:rsidRPr="00F63DE4">
        <w:rPr>
          <w:rFonts w:ascii="Times" w:hAnsi="Times"/>
          <w:sz w:val="22"/>
          <w:szCs w:val="22"/>
        </w:rPr>
        <w:t xml:space="preserve">10.2. При расторжении Договора в одностороннем порядке в соответствии с п.10.1. Договора, Генподрядчик обязан письменно уведомить Подрядчика об одностороннем отказе от исполнения Договора. При этом Договор будет считаться расторгнутым по истечении 7 (Семи) календарных дней с момента направления Генподрядчиком Подрядчику уведомления об одностороннем отказе от исполнения Договора, а в части взаиморасчетов, оплаты Подрядчиком неустоек, начисленных по условиям Договора, обязательств по составлению Акта по форме Приложения №9 к Договору, с момента их фактического исполнения. </w:t>
      </w:r>
    </w:p>
    <w:p w14:paraId="2BD00941"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10.3. При расторжении Договора Подрядчик обязан:</w:t>
      </w:r>
    </w:p>
    <w:p w14:paraId="66FFC645"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10.3.1. в течение 5 (пять) рабочих дней с момента предъявления Генподрядчиком соответствующего требования вернуть Генподрядчику денежные средства, полученные им по Договору в качестве аванса и не подтвержденные ф</w:t>
      </w:r>
      <w:r w:rsidR="009E3C2C">
        <w:rPr>
          <w:rFonts w:ascii="Times" w:hAnsi="Times"/>
          <w:sz w:val="22"/>
          <w:szCs w:val="22"/>
        </w:rPr>
        <w:t>актически выполненными Работами</w:t>
      </w:r>
      <w:r w:rsidRPr="00F63DE4">
        <w:rPr>
          <w:rFonts w:ascii="Times" w:hAnsi="Times"/>
          <w:sz w:val="22"/>
          <w:szCs w:val="22"/>
        </w:rPr>
        <w:t xml:space="preserve">. </w:t>
      </w:r>
      <w:r w:rsidR="00D239C7" w:rsidRPr="00F63DE4">
        <w:rPr>
          <w:rFonts w:ascii="Times" w:hAnsi="Times"/>
          <w:sz w:val="22"/>
          <w:szCs w:val="22"/>
        </w:rPr>
        <w:t>При этом возврат</w:t>
      </w:r>
      <w:r w:rsidR="00A06DF9" w:rsidRPr="00F63DE4">
        <w:rPr>
          <w:rFonts w:ascii="Times" w:hAnsi="Times"/>
          <w:sz w:val="22"/>
          <w:szCs w:val="22"/>
        </w:rPr>
        <w:t xml:space="preserve"> денежных </w:t>
      </w:r>
      <w:proofErr w:type="gramStart"/>
      <w:r w:rsidR="00A06DF9" w:rsidRPr="00F63DE4">
        <w:rPr>
          <w:rFonts w:ascii="Times" w:hAnsi="Times"/>
          <w:sz w:val="22"/>
          <w:szCs w:val="22"/>
        </w:rPr>
        <w:t>средств</w:t>
      </w:r>
      <w:r w:rsidR="00D239C7" w:rsidRPr="00F63DE4">
        <w:rPr>
          <w:rFonts w:ascii="Times" w:hAnsi="Times"/>
          <w:sz w:val="22"/>
          <w:szCs w:val="22"/>
        </w:rPr>
        <w:t>,</w:t>
      </w:r>
      <w:r w:rsidR="00BB1518" w:rsidRPr="00F63DE4">
        <w:rPr>
          <w:rFonts w:ascii="Times" w:hAnsi="Times"/>
          <w:sz w:val="22"/>
          <w:szCs w:val="22"/>
        </w:rPr>
        <w:t xml:space="preserve"> </w:t>
      </w:r>
      <w:r w:rsidR="00D239C7" w:rsidRPr="00F63DE4">
        <w:rPr>
          <w:rFonts w:ascii="Times" w:hAnsi="Times"/>
          <w:sz w:val="22"/>
          <w:szCs w:val="22"/>
        </w:rPr>
        <w:t xml:space="preserve"> указанных</w:t>
      </w:r>
      <w:proofErr w:type="gramEnd"/>
      <w:r w:rsidR="00D239C7" w:rsidRPr="00F63DE4">
        <w:rPr>
          <w:rFonts w:ascii="Times" w:hAnsi="Times"/>
          <w:sz w:val="22"/>
          <w:szCs w:val="22"/>
        </w:rPr>
        <w:t xml:space="preserve"> в настоящем пункте</w:t>
      </w:r>
      <w:r w:rsidR="00A06DF9" w:rsidRPr="00F63DE4">
        <w:rPr>
          <w:rFonts w:ascii="Times" w:hAnsi="Times"/>
          <w:sz w:val="22"/>
          <w:szCs w:val="22"/>
        </w:rPr>
        <w:t xml:space="preserve"> Договора,</w:t>
      </w:r>
      <w:r w:rsidR="00D239C7" w:rsidRPr="00F63DE4">
        <w:rPr>
          <w:rFonts w:ascii="Times" w:hAnsi="Times"/>
          <w:sz w:val="22"/>
          <w:szCs w:val="22"/>
        </w:rPr>
        <w:t xml:space="preserve"> третьим лицом допускается только с письменного согласия Генподрядчика. </w:t>
      </w:r>
    </w:p>
    <w:p w14:paraId="7D664617"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10.3.2. в случае, если на основании распорядительного письма от Подрядчика, Генподрядчиком в адрес поставщиков стройматериалов, оборудования была произведена оплата, необходимых для выполнения Работ по Договору поставки стройматериалов, оборудования по выбору Генподрядчика, в срок не позднее 15 (пятнадцати) дней с момента  предъявления Генподрядчиком соответствующего требования  Подрядчик обязан обеспечить: поставку оплаченных Генподрядчиком строительных материалов, оборудования по цене, согласованной с Генподрядчиком или  возвратить Генподрядчику денежные средства, перечисленные  поставщикам стройматериалов, оборудования.</w:t>
      </w:r>
      <w:r w:rsidR="00BB1518" w:rsidRPr="00F63DE4">
        <w:rPr>
          <w:rFonts w:ascii="Times" w:hAnsi="Times"/>
          <w:sz w:val="22"/>
          <w:szCs w:val="22"/>
        </w:rPr>
        <w:t xml:space="preserve"> При этом возврат денежных средств, указанных в настоящем пункте Договора, третьим лицом допускается только с письменного согласия Генподрядчика.</w:t>
      </w:r>
    </w:p>
    <w:p w14:paraId="579BD851" w14:textId="77777777" w:rsidR="00E217C3" w:rsidRPr="00F63DE4" w:rsidRDefault="00E217C3" w:rsidP="00E217C3">
      <w:pPr>
        <w:tabs>
          <w:tab w:val="left" w:pos="426"/>
          <w:tab w:val="left" w:pos="454"/>
          <w:tab w:val="left" w:pos="1174"/>
        </w:tabs>
        <w:ind w:firstLine="540"/>
        <w:jc w:val="both"/>
        <w:rPr>
          <w:rFonts w:ascii="Times" w:hAnsi="Times"/>
          <w:i/>
          <w:sz w:val="22"/>
          <w:szCs w:val="22"/>
        </w:rPr>
      </w:pPr>
      <w:r w:rsidRPr="00F63DE4">
        <w:rPr>
          <w:rFonts w:ascii="Times" w:hAnsi="Times"/>
          <w:sz w:val="22"/>
          <w:szCs w:val="22"/>
        </w:rPr>
        <w:t>10.3.3. в 5-тидневный срок освободить строительную площадку от оборудования, материалов, техники и иного имущества Подрядчика, находящегося на территории строительной площадки, передать Генподрядчику исполнительную документацию, проектную документацию, переданную Генподрядчиком Подрядчику в соответствии с п.3.1.1. Договора и выполнить другие действия согласно Договору</w:t>
      </w:r>
      <w:r w:rsidRPr="00F63DE4">
        <w:rPr>
          <w:rFonts w:ascii="Times" w:hAnsi="Times"/>
          <w:i/>
          <w:sz w:val="22"/>
          <w:szCs w:val="22"/>
        </w:rPr>
        <w:t>.</w:t>
      </w:r>
    </w:p>
    <w:p w14:paraId="10C66DED"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 xml:space="preserve">10.3.4. При расторжении Договора по основаниям указанным в п.10.1. Договора, также обязан выполнить обязательства, указанные в п.10.4. – 10.6. Договора. </w:t>
      </w:r>
    </w:p>
    <w:p w14:paraId="2773D00D"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10.4. Подрядчик обязан, в течение 14 (Четырнадцати) дней от даты получения уведомления Генподрядчика об одностороннем отказе от исполнения Договора, подписать с Генподрядчиком Акт по форме Приложения №9 к Договору (далее по тексту пунктов 10.4-10.6 - «Акт»).</w:t>
      </w:r>
    </w:p>
    <w:p w14:paraId="210149FB" w14:textId="4A2B3BD0"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 xml:space="preserve">10.5. В случае, если в течение срока, установленного для подписания Сторонами Акта, Подрядчик не подпишет такой акт и не предоставит письменных мотивированных возражений в подписании Акта,  с приложений подтверждающих возражения документов, Генподрядчик вправе в присутствии </w:t>
      </w:r>
      <w:r w:rsidR="00A81DA3">
        <w:rPr>
          <w:rFonts w:ascii="Times" w:hAnsi="Times"/>
          <w:sz w:val="22"/>
          <w:szCs w:val="22"/>
        </w:rPr>
        <w:t>Исполнителя</w:t>
      </w:r>
      <w:r w:rsidRPr="00F63DE4">
        <w:rPr>
          <w:rFonts w:ascii="Times" w:hAnsi="Times"/>
          <w:sz w:val="22"/>
          <w:szCs w:val="22"/>
        </w:rPr>
        <w:t xml:space="preserve"> и иных третьих  лиц,  подписать Акт в одностороннем порядке, который будет являться обязательным для Сторон с даты его подписания Генподрядчиком.</w:t>
      </w:r>
    </w:p>
    <w:p w14:paraId="497FF20F" w14:textId="77777777" w:rsidR="00E217C3" w:rsidRPr="00F63DE4" w:rsidRDefault="00E217C3" w:rsidP="00E217C3">
      <w:pPr>
        <w:widowControl w:val="0"/>
        <w:autoSpaceDE w:val="0"/>
        <w:autoSpaceDN w:val="0"/>
        <w:adjustRightInd w:val="0"/>
        <w:ind w:firstLine="540"/>
        <w:jc w:val="both"/>
        <w:rPr>
          <w:rFonts w:ascii="Times" w:hAnsi="Times"/>
          <w:sz w:val="22"/>
          <w:szCs w:val="22"/>
        </w:rPr>
      </w:pPr>
      <w:proofErr w:type="gramStart"/>
      <w:r w:rsidRPr="00F63DE4">
        <w:rPr>
          <w:rFonts w:ascii="Times" w:hAnsi="Times"/>
          <w:sz w:val="22"/>
          <w:szCs w:val="22"/>
        </w:rPr>
        <w:t>Стороны  соглашаются</w:t>
      </w:r>
      <w:proofErr w:type="gramEnd"/>
      <w:r w:rsidRPr="00F63DE4">
        <w:rPr>
          <w:rFonts w:ascii="Times" w:hAnsi="Times"/>
          <w:sz w:val="22"/>
          <w:szCs w:val="22"/>
        </w:rPr>
        <w:t xml:space="preserve">, что в случае выявления недостатков в работах при составлении Акта, такие работы отражению в Акте не подлежат. </w:t>
      </w:r>
    </w:p>
    <w:p w14:paraId="4C75F50D" w14:textId="77777777" w:rsidR="00E217C3" w:rsidRPr="00F63DE4" w:rsidRDefault="00E217C3" w:rsidP="00E217C3">
      <w:pPr>
        <w:widowControl w:val="0"/>
        <w:autoSpaceDE w:val="0"/>
        <w:autoSpaceDN w:val="0"/>
        <w:adjustRightInd w:val="0"/>
        <w:ind w:firstLine="540"/>
        <w:jc w:val="both"/>
        <w:rPr>
          <w:rFonts w:ascii="Times" w:hAnsi="Times"/>
          <w:sz w:val="22"/>
          <w:szCs w:val="22"/>
        </w:rPr>
      </w:pPr>
      <w:r w:rsidRPr="00F63DE4">
        <w:rPr>
          <w:rFonts w:ascii="Times" w:hAnsi="Times"/>
          <w:sz w:val="22"/>
          <w:szCs w:val="22"/>
        </w:rPr>
        <w:t xml:space="preserve">Подписание Генподрядчиком </w:t>
      </w:r>
      <w:proofErr w:type="gramStart"/>
      <w:r w:rsidRPr="00F63DE4">
        <w:rPr>
          <w:rFonts w:ascii="Times" w:hAnsi="Times"/>
          <w:sz w:val="22"/>
          <w:szCs w:val="22"/>
        </w:rPr>
        <w:t>Акта  не</w:t>
      </w:r>
      <w:proofErr w:type="gramEnd"/>
      <w:r w:rsidRPr="00F63DE4">
        <w:rPr>
          <w:rFonts w:ascii="Times" w:hAnsi="Times"/>
          <w:sz w:val="22"/>
          <w:szCs w:val="22"/>
        </w:rPr>
        <w:t xml:space="preserve">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6446D820" w14:textId="77777777" w:rsidR="00A06DF9" w:rsidRPr="00F63DE4" w:rsidRDefault="00E217C3" w:rsidP="00A06DF9">
      <w:pPr>
        <w:tabs>
          <w:tab w:val="left" w:pos="426"/>
          <w:tab w:val="left" w:pos="454"/>
          <w:tab w:val="left" w:pos="1174"/>
        </w:tabs>
        <w:jc w:val="both"/>
        <w:rPr>
          <w:rFonts w:ascii="Times" w:hAnsi="Times"/>
          <w:sz w:val="22"/>
          <w:szCs w:val="22"/>
        </w:rPr>
      </w:pPr>
      <w:r w:rsidRPr="00F63DE4">
        <w:rPr>
          <w:rFonts w:ascii="Times" w:hAnsi="Times"/>
          <w:sz w:val="22"/>
          <w:szCs w:val="22"/>
        </w:rPr>
        <w:t xml:space="preserve">        10.6. </w:t>
      </w:r>
      <w:r w:rsidR="00A06DF9" w:rsidRPr="00F63DE4">
        <w:rPr>
          <w:rFonts w:ascii="Times" w:hAnsi="Times"/>
          <w:sz w:val="22"/>
          <w:szCs w:val="22"/>
        </w:rPr>
        <w:t xml:space="preserve">Подрядчик обязан, в течение 10 (Десяти) дней с момента подписания Акта, передать Генподрядчику Отчетные документы по </w:t>
      </w:r>
      <w:proofErr w:type="gramStart"/>
      <w:r w:rsidR="00A06DF9" w:rsidRPr="00F63DE4">
        <w:rPr>
          <w:rFonts w:ascii="Times" w:hAnsi="Times"/>
          <w:sz w:val="22"/>
          <w:szCs w:val="22"/>
        </w:rPr>
        <w:t>работам  отраженным</w:t>
      </w:r>
      <w:proofErr w:type="gramEnd"/>
      <w:r w:rsidR="00A06DF9" w:rsidRPr="00F63DE4">
        <w:rPr>
          <w:rFonts w:ascii="Times" w:hAnsi="Times"/>
          <w:sz w:val="22"/>
          <w:szCs w:val="22"/>
        </w:rPr>
        <w:t xml:space="preserve"> в Акте в отношении которых у Генподрядчика отсутствуют замечания (за исключением Отчетных документов по работам, указанным Акте, переданных Генподрядчику до составления Акта) в порядке, определенном в п.5.2. Договора.</w:t>
      </w:r>
    </w:p>
    <w:p w14:paraId="0CDE2CC1" w14:textId="77777777" w:rsidR="00A06DF9" w:rsidRDefault="00A06DF9" w:rsidP="00A06DF9">
      <w:pPr>
        <w:tabs>
          <w:tab w:val="left" w:pos="426"/>
          <w:tab w:val="left" w:pos="454"/>
          <w:tab w:val="left" w:pos="1174"/>
        </w:tabs>
        <w:ind w:firstLine="540"/>
        <w:jc w:val="both"/>
        <w:rPr>
          <w:rFonts w:ascii="Times" w:hAnsi="Times"/>
          <w:sz w:val="22"/>
          <w:szCs w:val="22"/>
        </w:rPr>
      </w:pPr>
      <w:proofErr w:type="gramStart"/>
      <w:r w:rsidRPr="00F63DE4">
        <w:rPr>
          <w:rFonts w:ascii="Times" w:hAnsi="Times"/>
          <w:sz w:val="22"/>
          <w:szCs w:val="22"/>
        </w:rPr>
        <w:t>Все работы</w:t>
      </w:r>
      <w:proofErr w:type="gramEnd"/>
      <w:r w:rsidRPr="00F63DE4">
        <w:rPr>
          <w:rFonts w:ascii="Times" w:hAnsi="Times"/>
          <w:sz w:val="22"/>
          <w:szCs w:val="22"/>
        </w:rPr>
        <w:t xml:space="preserve"> выполненные Подрядчиком, </w:t>
      </w:r>
      <w:r w:rsidRPr="00F63DE4">
        <w:rPr>
          <w:rFonts w:ascii="Times" w:hAnsi="Times"/>
          <w:sz w:val="22"/>
          <w:szCs w:val="22"/>
          <w:lang w:val="en-US"/>
        </w:rPr>
        <w:t>c</w:t>
      </w:r>
      <w:r w:rsidRPr="00F63DE4">
        <w:rPr>
          <w:rFonts w:ascii="Times" w:hAnsi="Times"/>
          <w:sz w:val="22"/>
          <w:szCs w:val="22"/>
        </w:rPr>
        <w:t xml:space="preserve"> момента получения Подрядчиком уведомления Генподрядчика об одностороннем отказе от исполнения Договора, Генподрядчик вправе не принимать, не оплачивать, и такие работы, в случае их выполнения Подрядчиком считаются предпринимательскими рисками Подр</w:t>
      </w:r>
      <w:r w:rsidRPr="00F63DE4">
        <w:rPr>
          <w:rFonts w:ascii="Times" w:eastAsia="Batang" w:hAnsi="Times"/>
          <w:sz w:val="22"/>
          <w:szCs w:val="22"/>
        </w:rPr>
        <w:t>я</w:t>
      </w:r>
      <w:r w:rsidRPr="00F63DE4">
        <w:rPr>
          <w:rFonts w:ascii="Times" w:hAnsi="Times"/>
          <w:sz w:val="22"/>
          <w:szCs w:val="22"/>
        </w:rPr>
        <w:t>дчика.</w:t>
      </w:r>
    </w:p>
    <w:p w14:paraId="01641364" w14:textId="77777777" w:rsidR="00221E75" w:rsidRDefault="00221E75" w:rsidP="00221E75">
      <w:pPr>
        <w:tabs>
          <w:tab w:val="left" w:pos="426"/>
          <w:tab w:val="left" w:pos="454"/>
          <w:tab w:val="left" w:pos="1174"/>
        </w:tabs>
        <w:spacing w:before="240" w:after="240"/>
        <w:jc w:val="center"/>
        <w:rPr>
          <w:rFonts w:ascii="Times" w:hAnsi="Times"/>
          <w:b/>
          <w:sz w:val="22"/>
          <w:szCs w:val="22"/>
        </w:rPr>
      </w:pPr>
      <w:r>
        <w:rPr>
          <w:rFonts w:ascii="Times" w:hAnsi="Times"/>
          <w:b/>
          <w:sz w:val="22"/>
          <w:szCs w:val="22"/>
        </w:rPr>
        <w:t>11. УЧАСТИЕ ИСПОЛНИТЕЛЯ ПРИ ИСПОЛНЕНИИ ДОГОВОРА</w:t>
      </w:r>
    </w:p>
    <w:p w14:paraId="7748892A" w14:textId="77777777" w:rsidR="00221E75" w:rsidRDefault="00221E75" w:rsidP="00221E75">
      <w:pPr>
        <w:pStyle w:val="ac"/>
        <w:ind w:left="0" w:firstLine="567"/>
        <w:rPr>
          <w:sz w:val="22"/>
          <w:szCs w:val="22"/>
        </w:rPr>
      </w:pPr>
      <w:r w:rsidRPr="00461077">
        <w:rPr>
          <w:sz w:val="22"/>
          <w:szCs w:val="22"/>
        </w:rPr>
        <w:lastRenderedPageBreak/>
        <w:t xml:space="preserve">11.1. </w:t>
      </w:r>
      <w:r>
        <w:rPr>
          <w:sz w:val="22"/>
          <w:szCs w:val="22"/>
        </w:rPr>
        <w:t>Исполнитель</w:t>
      </w:r>
      <w:r w:rsidRPr="00461077">
        <w:rPr>
          <w:sz w:val="22"/>
          <w:szCs w:val="22"/>
        </w:rPr>
        <w:t xml:space="preserve"> не вправе</w:t>
      </w:r>
      <w:r>
        <w:rPr>
          <w:sz w:val="22"/>
          <w:szCs w:val="22"/>
        </w:rPr>
        <w:t>:</w:t>
      </w:r>
    </w:p>
    <w:p w14:paraId="34C3060C" w14:textId="77777777" w:rsidR="00221E75" w:rsidRDefault="00221E75" w:rsidP="00221E75">
      <w:pPr>
        <w:pStyle w:val="ac"/>
        <w:ind w:left="0" w:firstLine="567"/>
        <w:rPr>
          <w:sz w:val="22"/>
          <w:szCs w:val="22"/>
        </w:rPr>
      </w:pPr>
      <w:r>
        <w:rPr>
          <w:sz w:val="22"/>
          <w:szCs w:val="22"/>
        </w:rPr>
        <w:t xml:space="preserve">- </w:t>
      </w:r>
      <w:r w:rsidRPr="00461077">
        <w:rPr>
          <w:sz w:val="22"/>
          <w:szCs w:val="22"/>
        </w:rPr>
        <w:t xml:space="preserve"> изменять условия Договора</w:t>
      </w:r>
      <w:r>
        <w:rPr>
          <w:sz w:val="22"/>
          <w:szCs w:val="22"/>
        </w:rPr>
        <w:t>;</w:t>
      </w:r>
    </w:p>
    <w:p w14:paraId="38CBCE0E" w14:textId="77777777" w:rsidR="00221E75" w:rsidRPr="00461077" w:rsidRDefault="00221E75" w:rsidP="00221E75">
      <w:pPr>
        <w:pStyle w:val="ac"/>
        <w:ind w:left="0" w:firstLine="567"/>
        <w:jc w:val="both"/>
        <w:rPr>
          <w:sz w:val="22"/>
          <w:szCs w:val="22"/>
        </w:rPr>
      </w:pPr>
      <w:r>
        <w:rPr>
          <w:sz w:val="22"/>
          <w:szCs w:val="22"/>
        </w:rPr>
        <w:t xml:space="preserve">- </w:t>
      </w:r>
      <w:r w:rsidRPr="00EA3E58">
        <w:rPr>
          <w:sz w:val="22"/>
          <w:szCs w:val="22"/>
        </w:rPr>
        <w:t>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r>
        <w:rPr>
          <w:sz w:val="22"/>
          <w:szCs w:val="22"/>
        </w:rPr>
        <w:t>.</w:t>
      </w:r>
    </w:p>
    <w:p w14:paraId="7DACC4CD" w14:textId="77777777" w:rsidR="00221E75" w:rsidRPr="00461077" w:rsidRDefault="00221E75" w:rsidP="00221E75">
      <w:pPr>
        <w:pStyle w:val="ac"/>
        <w:ind w:left="0" w:firstLine="567"/>
        <w:rPr>
          <w:sz w:val="22"/>
          <w:szCs w:val="22"/>
        </w:rPr>
      </w:pPr>
      <w:r w:rsidRPr="00461077">
        <w:rPr>
          <w:sz w:val="22"/>
          <w:szCs w:val="22"/>
        </w:rPr>
        <w:t xml:space="preserve">11.2. </w:t>
      </w:r>
      <w:r>
        <w:rPr>
          <w:sz w:val="22"/>
          <w:szCs w:val="22"/>
        </w:rPr>
        <w:t>При исполнении Договора Исполнитель</w:t>
      </w:r>
      <w:r w:rsidRPr="00461077">
        <w:rPr>
          <w:sz w:val="22"/>
          <w:szCs w:val="22"/>
        </w:rPr>
        <w:t xml:space="preserve"> осуществляет:</w:t>
      </w:r>
    </w:p>
    <w:p w14:paraId="6806E4E1" w14:textId="77777777" w:rsidR="00221E75" w:rsidRPr="009149E4" w:rsidRDefault="00221E75" w:rsidP="00221E75">
      <w:pPr>
        <w:pStyle w:val="ConsPlusNormal"/>
        <w:numPr>
          <w:ilvl w:val="2"/>
          <w:numId w:val="30"/>
        </w:numPr>
        <w:ind w:left="0" w:firstLine="567"/>
        <w:jc w:val="both"/>
      </w:pPr>
      <w:r w:rsidRPr="00614DDB">
        <w:t>проверк</w:t>
      </w:r>
      <w:r>
        <w:t>у</w:t>
      </w:r>
      <w:r w:rsidRPr="00614DDB">
        <w:t xml:space="preserve">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w:t>
      </w:r>
      <w:r>
        <w:t>полноты</w:t>
      </w:r>
      <w:r w:rsidRPr="00614DDB">
        <w:t xml:space="preserve"> документирования его результатов</w:t>
      </w:r>
      <w:r w:rsidRPr="009149E4">
        <w:t>;</w:t>
      </w:r>
    </w:p>
    <w:p w14:paraId="6B87880B" w14:textId="77777777" w:rsidR="00221E75" w:rsidRPr="000F3C14" w:rsidRDefault="00221E75" w:rsidP="00221E75">
      <w:pPr>
        <w:pStyle w:val="ConsPlusNormal"/>
        <w:numPr>
          <w:ilvl w:val="2"/>
          <w:numId w:val="30"/>
        </w:numPr>
        <w:ind w:left="0" w:firstLine="567"/>
        <w:jc w:val="both"/>
      </w:pPr>
      <w:r w:rsidRPr="009149E4">
        <w:t>проверк</w:t>
      </w:r>
      <w:r>
        <w:t>у</w:t>
      </w:r>
      <w:r w:rsidRPr="009149E4">
        <w:t xml:space="preserve"> соблюдения установленных правил складирования и хранения применяем</w:t>
      </w:r>
      <w:r>
        <w:t>ых конструкций и материалов</w:t>
      </w:r>
      <w:r w:rsidRPr="008E598F">
        <w:t>;</w:t>
      </w:r>
    </w:p>
    <w:p w14:paraId="497AF4F3" w14:textId="77777777" w:rsidR="00221E75" w:rsidRPr="00614DDB" w:rsidRDefault="00221E75" w:rsidP="00221E75">
      <w:pPr>
        <w:pStyle w:val="ConsPlusNormal"/>
        <w:numPr>
          <w:ilvl w:val="2"/>
          <w:numId w:val="30"/>
        </w:numPr>
        <w:ind w:left="0" w:firstLine="567"/>
        <w:jc w:val="both"/>
      </w:pPr>
      <w:r w:rsidRPr="00973ADE">
        <w:t>проверк</w:t>
      </w:r>
      <w:r>
        <w:t>у</w:t>
      </w:r>
      <w:r w:rsidRPr="00973ADE">
        <w:t xml:space="preserve"> соблюдения состава </w:t>
      </w:r>
      <w:r>
        <w:t xml:space="preserve">и </w:t>
      </w:r>
      <w:r w:rsidRPr="00973ADE">
        <w:t>технологическ</w:t>
      </w:r>
      <w:r>
        <w:t>ой</w:t>
      </w:r>
      <w:r w:rsidRPr="00973ADE">
        <w:t xml:space="preserve"> последовательности </w:t>
      </w:r>
      <w:r>
        <w:t xml:space="preserve">выполнения </w:t>
      </w:r>
      <w:r w:rsidRPr="00973ADE">
        <w:t xml:space="preserve">операций при </w:t>
      </w:r>
      <w:r>
        <w:t>производстве Работ, качества выполнения Работ в соответствии с действующими строительными регламентами, СП, ГОСТами, другими нормативными документами, РД и проектными решениями</w:t>
      </w:r>
      <w:r w:rsidRPr="00614DDB">
        <w:t>;</w:t>
      </w:r>
    </w:p>
    <w:p w14:paraId="0D13D7EF" w14:textId="77777777" w:rsidR="00221E75" w:rsidRDefault="00221E75" w:rsidP="00221E75">
      <w:pPr>
        <w:pStyle w:val="ConsPlusNormal"/>
        <w:numPr>
          <w:ilvl w:val="2"/>
          <w:numId w:val="30"/>
        </w:numPr>
        <w:ind w:left="0" w:firstLine="567"/>
        <w:jc w:val="both"/>
      </w:pPr>
      <w:r w:rsidRPr="00614DDB">
        <w:t>освидетельствование</w:t>
      </w:r>
      <w:r>
        <w:t xml:space="preserve"> скрытых</w:t>
      </w:r>
      <w:r w:rsidRPr="00614DDB">
        <w:t xml:space="preserve"> работ</w:t>
      </w:r>
      <w:r>
        <w:t xml:space="preserve"> и ответственных конструкций, предъявляемых</w:t>
      </w:r>
      <w:r w:rsidRPr="00EA627D">
        <w:t xml:space="preserve"> </w:t>
      </w:r>
      <w:r w:rsidRPr="00614DDB">
        <w:t>Генподрядчиком</w:t>
      </w:r>
      <w:r>
        <w:t xml:space="preserve"> после приёмки таковых у Подрядчика</w:t>
      </w:r>
      <w:r w:rsidRPr="00614DDB">
        <w:t>;</w:t>
      </w:r>
    </w:p>
    <w:p w14:paraId="4D4FB481" w14:textId="77777777" w:rsidR="00221E75" w:rsidRDefault="00221E75" w:rsidP="00221E75">
      <w:pPr>
        <w:pStyle w:val="ConsPlusNormal"/>
        <w:numPr>
          <w:ilvl w:val="2"/>
          <w:numId w:val="30"/>
        </w:numPr>
        <w:ind w:left="0" w:firstLine="568"/>
        <w:jc w:val="both"/>
      </w:pPr>
      <w:r w:rsidRPr="00614DDB">
        <w:t xml:space="preserve">вносит соответствующую запись в </w:t>
      </w:r>
      <w:r>
        <w:t>Общий ж</w:t>
      </w:r>
      <w:r w:rsidRPr="00614DDB">
        <w:t>урнал работ (в соответствии с РД-11-05-2007 от 12 января 2007 г.)</w:t>
      </w:r>
      <w:r>
        <w:t xml:space="preserve"> в</w:t>
      </w:r>
      <w:r w:rsidRPr="00614DDB">
        <w:t xml:space="preserve"> случае обнаружения нарушения методов или технологии производства </w:t>
      </w:r>
      <w:r>
        <w:t>Р</w:t>
      </w:r>
      <w:r w:rsidRPr="00614DDB">
        <w:t xml:space="preserve">абот и/или несоответствие выполняемых </w:t>
      </w:r>
      <w:r>
        <w:t>Р</w:t>
      </w:r>
      <w:r w:rsidRPr="00614DDB">
        <w:t xml:space="preserve">абот, материалов, конструкций, изделий и оборудования </w:t>
      </w:r>
      <w:r>
        <w:t>требованиям РД,</w:t>
      </w:r>
      <w:r w:rsidRPr="002E03B2">
        <w:t xml:space="preserve"> </w:t>
      </w:r>
      <w:r>
        <w:t>в</w:t>
      </w:r>
      <w:r w:rsidRPr="00614DDB">
        <w:t>ыда</w:t>
      </w:r>
      <w:r>
        <w:t>ёт Ген</w:t>
      </w:r>
      <w:r w:rsidRPr="00614DDB">
        <w:t>подрядчик</w:t>
      </w:r>
      <w:r>
        <w:t>у П</w:t>
      </w:r>
      <w:r w:rsidRPr="00614DDB">
        <w:t>редписани</w:t>
      </w:r>
      <w:r>
        <w:t>я</w:t>
      </w:r>
      <w:r w:rsidRPr="002E03B2">
        <w:t xml:space="preserve"> </w:t>
      </w:r>
      <w:r w:rsidRPr="00614DDB">
        <w:t>об устранении выявленных</w:t>
      </w:r>
      <w:r>
        <w:t xml:space="preserve"> </w:t>
      </w:r>
      <w:r w:rsidRPr="00614DDB">
        <w:t>нарушений</w:t>
      </w:r>
      <w:r>
        <w:t xml:space="preserve"> и</w:t>
      </w:r>
      <w:r w:rsidRPr="00614DDB">
        <w:t xml:space="preserve"> дефектов</w:t>
      </w:r>
      <w:r>
        <w:t>, выявленных</w:t>
      </w:r>
      <w:r w:rsidRPr="00614DDB">
        <w:t xml:space="preserve"> </w:t>
      </w:r>
      <w:r>
        <w:t>в ходе выполнения Подрядчиком Р</w:t>
      </w:r>
      <w:r w:rsidRPr="00614DDB">
        <w:t>абот по Договору</w:t>
      </w:r>
      <w:r>
        <w:t>;</w:t>
      </w:r>
      <w:r w:rsidRPr="00614DDB">
        <w:t xml:space="preserve"> </w:t>
      </w:r>
    </w:p>
    <w:p w14:paraId="05CC9A0D" w14:textId="77777777" w:rsidR="00221E75" w:rsidRPr="00614DDB" w:rsidRDefault="00221E75" w:rsidP="00221E75">
      <w:pPr>
        <w:pStyle w:val="ConsPlusNormal"/>
        <w:numPr>
          <w:ilvl w:val="2"/>
          <w:numId w:val="30"/>
        </w:numPr>
        <w:ind w:left="1276" w:hanging="709"/>
        <w:jc w:val="both"/>
      </w:pPr>
      <w:r>
        <w:t>к</w:t>
      </w:r>
      <w:r w:rsidRPr="00614DDB">
        <w:t>онтрол</w:t>
      </w:r>
      <w:r>
        <w:t>ь</w:t>
      </w:r>
      <w:r w:rsidRPr="00614DDB">
        <w:t xml:space="preserve"> качеств</w:t>
      </w:r>
      <w:r>
        <w:t>а</w:t>
      </w:r>
      <w:r w:rsidRPr="00614DDB">
        <w:t xml:space="preserve"> </w:t>
      </w:r>
      <w:r>
        <w:t xml:space="preserve">и сроки </w:t>
      </w:r>
      <w:r w:rsidRPr="00614DDB">
        <w:t xml:space="preserve">устранения </w:t>
      </w:r>
      <w:r>
        <w:t xml:space="preserve">выявленных </w:t>
      </w:r>
      <w:r w:rsidRPr="00614DDB">
        <w:t>дефектов</w:t>
      </w:r>
      <w:r>
        <w:t>;</w:t>
      </w:r>
    </w:p>
    <w:p w14:paraId="153E8864" w14:textId="77777777" w:rsidR="00221E75" w:rsidRDefault="00221E75" w:rsidP="00221E75">
      <w:pPr>
        <w:pStyle w:val="ConsPlusNormal"/>
        <w:numPr>
          <w:ilvl w:val="2"/>
          <w:numId w:val="30"/>
        </w:numPr>
        <w:ind w:left="0" w:firstLine="567"/>
        <w:jc w:val="both"/>
      </w:pPr>
      <w:r>
        <w:t xml:space="preserve">  </w:t>
      </w:r>
      <w:r w:rsidRPr="00614DDB">
        <w:t>проверк</w:t>
      </w:r>
      <w:r>
        <w:t>у</w:t>
      </w:r>
      <w:r w:rsidRPr="00614DDB">
        <w:t xml:space="preserve"> выполненных Подрядчиком </w:t>
      </w:r>
      <w:r>
        <w:t>Р</w:t>
      </w:r>
      <w:r w:rsidRPr="00614DDB">
        <w:t xml:space="preserve">абот на соответствие </w:t>
      </w:r>
      <w:r>
        <w:t xml:space="preserve">их </w:t>
      </w:r>
      <w:r w:rsidRPr="00614DDB">
        <w:t>объ</w:t>
      </w:r>
      <w:r>
        <w:t>ё</w:t>
      </w:r>
      <w:r w:rsidRPr="00614DDB">
        <w:t>м</w:t>
      </w:r>
      <w:r>
        <w:t>ов и</w:t>
      </w:r>
      <w:r w:rsidRPr="00614DDB">
        <w:t xml:space="preserve"> стоимости </w:t>
      </w:r>
      <w:r>
        <w:t xml:space="preserve">РД и прилагаемой к Договору </w:t>
      </w:r>
      <w:r w:rsidRPr="00614DDB">
        <w:t xml:space="preserve">Смете, </w:t>
      </w:r>
      <w:r>
        <w:t>полноты и правильности оформления ИД на предъявленные объёмы выполненных работ, принятие/непринятие этих Работ, отражённых</w:t>
      </w:r>
      <w:r w:rsidRPr="00443033">
        <w:t xml:space="preserve"> </w:t>
      </w:r>
      <w:r w:rsidRPr="00614DDB">
        <w:t>Генподрядчиком</w:t>
      </w:r>
      <w:r>
        <w:t xml:space="preserve"> в </w:t>
      </w:r>
      <w:r w:rsidRPr="00614DDB">
        <w:t xml:space="preserve">Актах по форме КС-2 </w:t>
      </w:r>
      <w:r>
        <w:t>за отчётный период</w:t>
      </w:r>
      <w:r w:rsidRPr="00614DDB">
        <w:t>;</w:t>
      </w:r>
    </w:p>
    <w:p w14:paraId="1B03297D" w14:textId="77777777" w:rsidR="00221E75" w:rsidRPr="00614DDB" w:rsidRDefault="00221E75" w:rsidP="00221E75">
      <w:pPr>
        <w:pStyle w:val="ConsPlusNormal"/>
        <w:numPr>
          <w:ilvl w:val="2"/>
          <w:numId w:val="30"/>
        </w:numPr>
        <w:ind w:left="0" w:firstLine="567"/>
        <w:jc w:val="both"/>
      </w:pPr>
      <w:r w:rsidRPr="00624EEF">
        <w:t xml:space="preserve">участие в </w:t>
      </w:r>
      <w:r>
        <w:t>утвержде</w:t>
      </w:r>
      <w:r w:rsidRPr="00624EEF">
        <w:t xml:space="preserve">нии </w:t>
      </w:r>
      <w:r>
        <w:t>перечня и стоимости дополнительных работ</w:t>
      </w:r>
      <w:r w:rsidRPr="00624EEF">
        <w:t xml:space="preserve">;  </w:t>
      </w:r>
    </w:p>
    <w:p w14:paraId="635B6CFC" w14:textId="77777777" w:rsidR="00221E75" w:rsidRDefault="00221E75" w:rsidP="00221E75">
      <w:pPr>
        <w:pStyle w:val="ConsPlusNormal"/>
        <w:numPr>
          <w:ilvl w:val="2"/>
          <w:numId w:val="30"/>
        </w:numPr>
        <w:ind w:left="0" w:firstLine="567"/>
        <w:jc w:val="both"/>
      </w:pPr>
      <w:r>
        <w:t xml:space="preserve">иные полномочия </w:t>
      </w:r>
      <w:r w:rsidRPr="008B0F82">
        <w:rPr>
          <w:bCs/>
          <w:lang w:eastAsia="ru-RU"/>
        </w:rPr>
        <w:t>согласно Постановлению Правительства РФ № 468 от 21 июня 2010 г</w:t>
      </w:r>
      <w:r>
        <w:rPr>
          <w:bCs/>
          <w:lang w:eastAsia="ru-RU"/>
        </w:rPr>
        <w:t>.</w:t>
      </w:r>
    </w:p>
    <w:p w14:paraId="4570F1D0" w14:textId="77777777" w:rsidR="00221E75" w:rsidRDefault="00221E75" w:rsidP="00221E75">
      <w:pPr>
        <w:pStyle w:val="ConsPlusNormal"/>
        <w:ind w:firstLine="567"/>
        <w:jc w:val="both"/>
      </w:pPr>
      <w:r>
        <w:t>11.3. Исполнитель/Генподрядчик осуществляют свои полномочия по контролю выполнения Подрядчиком Работ на соответствие требованиям</w:t>
      </w:r>
      <w:r w:rsidRPr="003931EE">
        <w:t xml:space="preserve"> </w:t>
      </w:r>
      <w:r>
        <w:t xml:space="preserve">строительных регламентов и РД, а также </w:t>
      </w:r>
      <w:r w:rsidRPr="00D5778A">
        <w:rPr>
          <w:rFonts w:ascii="Times" w:hAnsi="Times"/>
        </w:rPr>
        <w:t>требований по безопасности строительства, культуре производства и охране труда</w:t>
      </w:r>
      <w:r>
        <w:rPr>
          <w:rFonts w:ascii="Times" w:hAnsi="Times"/>
        </w:rPr>
        <w:t xml:space="preserve"> при производстве Работ</w:t>
      </w:r>
      <w:r>
        <w:t xml:space="preserve"> с использованием электронной площадки «</w:t>
      </w:r>
      <w:r>
        <w:rPr>
          <w:lang w:val="en-US"/>
        </w:rPr>
        <w:t>TERRA</w:t>
      </w:r>
      <w:r w:rsidRPr="000C39BB">
        <w:t>360</w:t>
      </w:r>
      <w:r>
        <w:t xml:space="preserve">» </w:t>
      </w:r>
      <w:r w:rsidRPr="00593D5A">
        <w:t>(далее – «Электронная площадка»)</w:t>
      </w:r>
      <w:r>
        <w:t xml:space="preserve"> в следующем порядке:</w:t>
      </w:r>
    </w:p>
    <w:p w14:paraId="18F9927B" w14:textId="77777777" w:rsidR="00221E75" w:rsidRPr="0079119A" w:rsidRDefault="00221E75" w:rsidP="00221E75">
      <w:pPr>
        <w:pStyle w:val="ConsPlusNormal"/>
        <w:ind w:firstLine="567"/>
        <w:jc w:val="both"/>
      </w:pPr>
      <w:r w:rsidRPr="0079119A">
        <w:t>11.3.1.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w:t>
      </w:r>
      <w:proofErr w:type="spellStart"/>
      <w:r w:rsidRPr="0079119A">
        <w:t>СтройКонтроль</w:t>
      </w:r>
      <w:proofErr w:type="spellEnd"/>
      <w:r w:rsidRPr="0079119A">
        <w:t xml:space="preserve">» с фиксированной ежемесячной стоимостью 50 000 (Пятьдесят тысяч) рублей 00 копеек без НДС на весь срок действия Договора, а Генподрядчик обязуется содействовать в заключении этого договора в целях ведения Подрядчиком работ по выявленным нарушениям и дефектам, иных условий Договора, выставленным Исполнителем/Генподрядчиком Предписаниям по устранению дефектов, а также осуществления вызовов Исполнителя/Генподрядчика для приёмки Работ по Договору (в т.ч. в выходные и праздничные дни).  </w:t>
      </w:r>
    </w:p>
    <w:p w14:paraId="39752AF6" w14:textId="77777777" w:rsidR="00221E75" w:rsidRPr="0079119A" w:rsidRDefault="00221E75" w:rsidP="00221E75">
      <w:pPr>
        <w:pStyle w:val="ConsPlusNormal"/>
        <w:ind w:firstLine="567"/>
        <w:jc w:val="both"/>
      </w:pPr>
      <w:r w:rsidRPr="0079119A">
        <w:t>11.3.2. Подрядчик до приёмки строительной площадки указывает свою электронную почту в личном кабинете Электронной площадки для работы в ней.</w:t>
      </w:r>
    </w:p>
    <w:p w14:paraId="5EFDF4A2" w14:textId="77777777" w:rsidR="00221E75" w:rsidRDefault="00221E75" w:rsidP="00221E75">
      <w:pPr>
        <w:pStyle w:val="ConsPlusNormal"/>
        <w:ind w:firstLine="567"/>
        <w:jc w:val="both"/>
      </w:pPr>
      <w:r>
        <w:t xml:space="preserve">11.3.3. По факту устранения нарушения Подрядчик с использованием электронной площадки направляет соответствующее сообщение Генподрядчику/Исполнителю об устранения нарушений. </w:t>
      </w:r>
    </w:p>
    <w:p w14:paraId="4F9EDFD0" w14:textId="77777777" w:rsidR="00221E75" w:rsidRDefault="00221E75" w:rsidP="00221E75">
      <w:pPr>
        <w:pStyle w:val="ConsPlusNormal"/>
        <w:ind w:firstLine="567"/>
        <w:jc w:val="both"/>
        <w:rPr>
          <w:rFonts w:ascii="Times" w:hAnsi="Times"/>
        </w:rPr>
      </w:pPr>
      <w:r>
        <w:t xml:space="preserve">11.3.5. </w:t>
      </w:r>
      <w:r>
        <w:rPr>
          <w:rFonts w:ascii="Times" w:hAnsi="Times"/>
        </w:rPr>
        <w:t xml:space="preserve">Настоящим Стороны подтверждают, что </w:t>
      </w:r>
      <w:r>
        <w:t xml:space="preserve">фотоснимки, прилагаемые к Акту проверки/ Предписанию об устранении выявленных дефектов и сделанные с использованием Электронной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w:t>
      </w:r>
      <w:r w:rsidRPr="00F63DE4">
        <w:rPr>
          <w:rFonts w:ascii="Times" w:hAnsi="Times"/>
        </w:rPr>
        <w:t>на рассмотрение и разрешение в</w:t>
      </w:r>
      <w:r>
        <w:rPr>
          <w:rFonts w:ascii="Times" w:hAnsi="Times"/>
        </w:rPr>
        <w:t xml:space="preserve"> Арбитражный суд г. Москвы.</w:t>
      </w:r>
    </w:p>
    <w:p w14:paraId="1CFD1D29" w14:textId="77777777" w:rsidR="00221E75" w:rsidRDefault="00221E75" w:rsidP="00221E75">
      <w:pPr>
        <w:pStyle w:val="aff"/>
        <w:spacing w:after="0"/>
        <w:ind w:left="0" w:firstLine="567"/>
        <w:jc w:val="both"/>
        <w:rPr>
          <w:rFonts w:ascii="Times" w:hAnsi="Times"/>
          <w:sz w:val="22"/>
          <w:szCs w:val="22"/>
        </w:rPr>
      </w:pPr>
      <w:r>
        <w:rPr>
          <w:rFonts w:ascii="Times" w:hAnsi="Times"/>
        </w:rPr>
        <w:t xml:space="preserve">11.4. </w:t>
      </w:r>
      <w:r>
        <w:t xml:space="preserve"> </w:t>
      </w:r>
      <w:r w:rsidRPr="00F63DE4">
        <w:rPr>
          <w:rFonts w:ascii="Times" w:hAnsi="Times"/>
          <w:sz w:val="22"/>
          <w:szCs w:val="22"/>
        </w:rPr>
        <w:t>Стороны производят окончательные взаиморасч</w:t>
      </w:r>
      <w:r>
        <w:rPr>
          <w:rFonts w:ascii="Times" w:hAnsi="Times"/>
          <w:sz w:val="22"/>
          <w:szCs w:val="22"/>
        </w:rPr>
        <w:t>ё</w:t>
      </w:r>
      <w:r w:rsidRPr="00F63DE4">
        <w:rPr>
          <w:rFonts w:ascii="Times" w:hAnsi="Times"/>
          <w:sz w:val="22"/>
          <w:szCs w:val="22"/>
        </w:rPr>
        <w:t xml:space="preserve">ты </w:t>
      </w:r>
      <w:r>
        <w:rPr>
          <w:rFonts w:ascii="Times" w:hAnsi="Times"/>
          <w:sz w:val="22"/>
          <w:szCs w:val="22"/>
        </w:rPr>
        <w:t xml:space="preserve">за выполненные </w:t>
      </w:r>
      <w:proofErr w:type="gramStart"/>
      <w:r>
        <w:rPr>
          <w:rFonts w:ascii="Times" w:hAnsi="Times"/>
          <w:sz w:val="22"/>
          <w:szCs w:val="22"/>
        </w:rPr>
        <w:t xml:space="preserve">Работы </w:t>
      </w:r>
      <w:r w:rsidRPr="00F63DE4">
        <w:rPr>
          <w:rFonts w:ascii="Times" w:hAnsi="Times"/>
          <w:sz w:val="22"/>
          <w:szCs w:val="22"/>
        </w:rPr>
        <w:t xml:space="preserve"> </w:t>
      </w:r>
      <w:r>
        <w:rPr>
          <w:rFonts w:ascii="Times" w:hAnsi="Times"/>
          <w:sz w:val="22"/>
          <w:szCs w:val="22"/>
        </w:rPr>
        <w:t>за</w:t>
      </w:r>
      <w:proofErr w:type="gramEnd"/>
      <w:r>
        <w:rPr>
          <w:rFonts w:ascii="Times" w:hAnsi="Times"/>
          <w:sz w:val="22"/>
          <w:szCs w:val="22"/>
        </w:rPr>
        <w:t xml:space="preserve"> </w:t>
      </w:r>
      <w:r w:rsidRPr="00F63DE4">
        <w:rPr>
          <w:rFonts w:ascii="Times" w:hAnsi="Times"/>
          <w:sz w:val="22"/>
          <w:szCs w:val="22"/>
        </w:rPr>
        <w:t>отч</w:t>
      </w:r>
      <w:r>
        <w:rPr>
          <w:rFonts w:ascii="Times" w:hAnsi="Times"/>
          <w:sz w:val="22"/>
          <w:szCs w:val="22"/>
        </w:rPr>
        <w:t>ё</w:t>
      </w:r>
      <w:r w:rsidRPr="00F63DE4">
        <w:rPr>
          <w:rFonts w:ascii="Times" w:hAnsi="Times"/>
          <w:sz w:val="22"/>
          <w:szCs w:val="22"/>
        </w:rPr>
        <w:t>тн</w:t>
      </w:r>
      <w:r>
        <w:rPr>
          <w:rFonts w:ascii="Times" w:hAnsi="Times"/>
          <w:sz w:val="22"/>
          <w:szCs w:val="22"/>
        </w:rPr>
        <w:t>ый</w:t>
      </w:r>
      <w:r w:rsidRPr="00F63DE4">
        <w:rPr>
          <w:rFonts w:ascii="Times" w:hAnsi="Times"/>
          <w:sz w:val="22"/>
          <w:szCs w:val="22"/>
        </w:rPr>
        <w:t xml:space="preserve"> период</w:t>
      </w:r>
      <w:r>
        <w:rPr>
          <w:rFonts w:ascii="Times" w:hAnsi="Times"/>
          <w:sz w:val="22"/>
          <w:szCs w:val="22"/>
        </w:rPr>
        <w:t xml:space="preserve"> </w:t>
      </w:r>
      <w:r w:rsidRPr="00F63DE4">
        <w:rPr>
          <w:rFonts w:ascii="Times" w:hAnsi="Times"/>
          <w:sz w:val="22"/>
          <w:szCs w:val="22"/>
        </w:rPr>
        <w:t xml:space="preserve">исходя из стоимости Работ, </w:t>
      </w:r>
      <w:r>
        <w:rPr>
          <w:rFonts w:ascii="Times" w:hAnsi="Times"/>
          <w:sz w:val="22"/>
          <w:szCs w:val="22"/>
        </w:rPr>
        <w:t xml:space="preserve">принятых </w:t>
      </w:r>
      <w:r w:rsidRPr="00A53C2C">
        <w:rPr>
          <w:rFonts w:ascii="Times" w:hAnsi="Times"/>
          <w:sz w:val="22"/>
          <w:szCs w:val="22"/>
        </w:rPr>
        <w:t>Исполнител</w:t>
      </w:r>
      <w:r>
        <w:rPr>
          <w:rFonts w:ascii="Times" w:hAnsi="Times"/>
          <w:sz w:val="22"/>
          <w:szCs w:val="22"/>
        </w:rPr>
        <w:t>ем</w:t>
      </w:r>
      <w:r w:rsidRPr="00452C28">
        <w:rPr>
          <w:rFonts w:ascii="Times" w:hAnsi="Times"/>
          <w:sz w:val="22"/>
          <w:szCs w:val="22"/>
        </w:rPr>
        <w:t xml:space="preserve"> </w:t>
      </w:r>
      <w:r>
        <w:rPr>
          <w:rFonts w:ascii="Times" w:hAnsi="Times"/>
          <w:sz w:val="22"/>
          <w:szCs w:val="22"/>
        </w:rPr>
        <w:t>у Генподрядчика</w:t>
      </w:r>
      <w:r w:rsidRPr="00F63DE4">
        <w:rPr>
          <w:rFonts w:ascii="Times" w:hAnsi="Times"/>
          <w:sz w:val="22"/>
          <w:szCs w:val="22"/>
        </w:rPr>
        <w:t>.</w:t>
      </w:r>
    </w:p>
    <w:p w14:paraId="35546544" w14:textId="77777777" w:rsidR="00221E75" w:rsidRPr="009A6817" w:rsidRDefault="00221E75" w:rsidP="00221E75">
      <w:pPr>
        <w:pStyle w:val="ConsPlusNormal"/>
        <w:ind w:firstLine="567"/>
        <w:jc w:val="both"/>
      </w:pPr>
    </w:p>
    <w:p w14:paraId="01BDC476" w14:textId="77777777" w:rsidR="00221E75" w:rsidRDefault="00221E75" w:rsidP="00221E75"/>
    <w:p w14:paraId="14D1A104" w14:textId="77777777" w:rsidR="00E217C3" w:rsidRPr="00F63DE4" w:rsidRDefault="00E217C3" w:rsidP="00BB1518">
      <w:pPr>
        <w:tabs>
          <w:tab w:val="left" w:pos="426"/>
          <w:tab w:val="left" w:pos="454"/>
          <w:tab w:val="left" w:pos="1174"/>
        </w:tabs>
        <w:spacing w:before="240" w:after="240"/>
        <w:jc w:val="center"/>
        <w:rPr>
          <w:rFonts w:ascii="Times" w:hAnsi="Times"/>
          <w:b/>
          <w:sz w:val="22"/>
          <w:szCs w:val="22"/>
        </w:rPr>
      </w:pPr>
      <w:r w:rsidRPr="00F63DE4">
        <w:rPr>
          <w:rFonts w:ascii="Times" w:hAnsi="Times"/>
          <w:b/>
          <w:sz w:val="22"/>
          <w:szCs w:val="22"/>
        </w:rPr>
        <w:t>1</w:t>
      </w:r>
      <w:r w:rsidR="00692572">
        <w:rPr>
          <w:rFonts w:ascii="Times" w:hAnsi="Times"/>
          <w:b/>
          <w:sz w:val="22"/>
          <w:szCs w:val="22"/>
        </w:rPr>
        <w:t>2</w:t>
      </w:r>
      <w:r w:rsidRPr="00F63DE4">
        <w:rPr>
          <w:rFonts w:ascii="Times" w:hAnsi="Times"/>
          <w:b/>
          <w:sz w:val="22"/>
          <w:szCs w:val="22"/>
        </w:rPr>
        <w:t>. ПОРЯДОК РАЗРЕШЕНИЯ СПОРОВ</w:t>
      </w:r>
    </w:p>
    <w:p w14:paraId="491AE0DB" w14:textId="77777777" w:rsidR="00E80DB2" w:rsidRPr="00E80DB2" w:rsidRDefault="00E217C3" w:rsidP="00E80DB2">
      <w:pPr>
        <w:pStyle w:val="afb"/>
        <w:ind w:firstLine="709"/>
        <w:jc w:val="both"/>
        <w:rPr>
          <w:rFonts w:ascii="Times New Roman" w:hAnsi="Times New Roman" w:cs="Times New Roman"/>
          <w:b/>
          <w:sz w:val="22"/>
          <w:szCs w:val="22"/>
          <w:lang w:val="ru-RU"/>
        </w:rPr>
      </w:pPr>
      <w:r w:rsidRPr="00F63DE4">
        <w:rPr>
          <w:rFonts w:ascii="Times" w:hAnsi="Times" w:cs="Times New Roman"/>
          <w:sz w:val="22"/>
          <w:szCs w:val="22"/>
          <w:lang w:val="ru-RU"/>
        </w:rPr>
        <w:lastRenderedPageBreak/>
        <w:t>1</w:t>
      </w:r>
      <w:r w:rsidR="00692572">
        <w:rPr>
          <w:rFonts w:ascii="Times" w:hAnsi="Times" w:cs="Times New Roman"/>
          <w:sz w:val="22"/>
          <w:szCs w:val="22"/>
          <w:lang w:val="ru-RU"/>
        </w:rPr>
        <w:t>2</w:t>
      </w:r>
      <w:r w:rsidRPr="00F63DE4">
        <w:rPr>
          <w:rFonts w:ascii="Times" w:hAnsi="Times" w:cs="Times New Roman"/>
          <w:sz w:val="22"/>
          <w:szCs w:val="22"/>
          <w:lang w:val="ru-RU"/>
        </w:rPr>
        <w:t xml:space="preserve">.1. </w:t>
      </w:r>
      <w:r w:rsidR="00E80DB2" w:rsidRPr="00E80DB2">
        <w:rPr>
          <w:rFonts w:ascii="Times New Roman" w:hAnsi="Times New Roman" w:cs="Times New Roman"/>
          <w:sz w:val="22"/>
          <w:szCs w:val="22"/>
          <w:lang w:val="ru-RU"/>
        </w:rPr>
        <w:t xml:space="preserve">Соблюдение досудебного претензионного порядка урегулирования возникших разногласий является обязательным для Сторон. Срок рассмотрения претензии и дачи мотивированного ответа на неё – 10 календарных дней с момента её получения. </w:t>
      </w:r>
      <w:r w:rsidR="00E80DB2" w:rsidRPr="00E80DB2">
        <w:rPr>
          <w:rFonts w:ascii="Times New Roman" w:hAnsi="Times New Roman" w:cs="Times New Roman"/>
          <w:b/>
          <w:sz w:val="22"/>
          <w:szCs w:val="22"/>
          <w:lang w:val="ru-RU"/>
        </w:rPr>
        <w:t xml:space="preserve"> </w:t>
      </w:r>
    </w:p>
    <w:p w14:paraId="27311990" w14:textId="77777777" w:rsidR="00E80DB2" w:rsidRPr="00E80DB2" w:rsidRDefault="00E80DB2" w:rsidP="00E80DB2">
      <w:pPr>
        <w:pStyle w:val="afb"/>
        <w:ind w:firstLine="709"/>
        <w:jc w:val="both"/>
        <w:rPr>
          <w:rFonts w:ascii="Times New Roman" w:hAnsi="Times New Roman" w:cs="Times New Roman"/>
          <w:sz w:val="24"/>
          <w:szCs w:val="24"/>
          <w:lang w:val="ru-RU"/>
        </w:rPr>
      </w:pPr>
    </w:p>
    <w:p w14:paraId="21AE6149" w14:textId="77777777" w:rsidR="00E80DB2" w:rsidRDefault="00E80DB2" w:rsidP="00973636">
      <w:pPr>
        <w:pStyle w:val="afb"/>
        <w:ind w:firstLine="567"/>
        <w:jc w:val="both"/>
        <w:rPr>
          <w:rFonts w:ascii="Times" w:hAnsi="Times" w:cs="Times New Roman"/>
          <w:sz w:val="22"/>
          <w:szCs w:val="22"/>
          <w:lang w:val="ru-RU"/>
        </w:rPr>
      </w:pPr>
    </w:p>
    <w:p w14:paraId="39D6FB4C" w14:textId="77777777" w:rsidR="00973636" w:rsidRPr="00F63DE4" w:rsidRDefault="00E80DB2" w:rsidP="00973636">
      <w:pPr>
        <w:pStyle w:val="afb"/>
        <w:ind w:firstLine="567"/>
        <w:jc w:val="both"/>
        <w:rPr>
          <w:rFonts w:ascii="Times" w:hAnsi="Times" w:cs="Times New Roman"/>
          <w:sz w:val="22"/>
          <w:szCs w:val="22"/>
          <w:lang w:val="ru-RU"/>
        </w:rPr>
      </w:pPr>
      <w:r>
        <w:rPr>
          <w:rFonts w:ascii="Times" w:hAnsi="Times" w:cs="Times New Roman"/>
          <w:sz w:val="22"/>
          <w:szCs w:val="22"/>
          <w:lang w:val="ru-RU"/>
        </w:rPr>
        <w:t xml:space="preserve">12.2. </w:t>
      </w:r>
      <w:r w:rsidR="00E217C3" w:rsidRPr="00F63DE4">
        <w:rPr>
          <w:rFonts w:ascii="Times" w:hAnsi="Times" w:cs="Times New Roman"/>
          <w:sz w:val="22"/>
          <w:szCs w:val="22"/>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217C3" w:rsidRPr="00F63DE4">
        <w:rPr>
          <w:rFonts w:ascii="Times" w:hAnsi="Times" w:cs="Times New Roman"/>
          <w:sz w:val="22"/>
          <w:szCs w:val="22"/>
          <w:lang w:val="ru-RU"/>
        </w:rPr>
        <w:t>незаключенности</w:t>
      </w:r>
      <w:proofErr w:type="spellEnd"/>
      <w:r w:rsidR="00E217C3" w:rsidRPr="00F63DE4">
        <w:rPr>
          <w:rFonts w:ascii="Times" w:hAnsi="Times" w:cs="Times New Roman"/>
          <w:sz w:val="22"/>
          <w:szCs w:val="22"/>
          <w:lang w:val="ru-RU"/>
        </w:rPr>
        <w:t xml:space="preserve"> подлежат передаче на рассмотрение и разрешение в</w:t>
      </w:r>
      <w:r w:rsidR="00973636">
        <w:rPr>
          <w:rFonts w:ascii="Times" w:hAnsi="Times" w:cs="Times New Roman"/>
          <w:sz w:val="22"/>
          <w:szCs w:val="22"/>
          <w:lang w:val="ru-RU"/>
        </w:rPr>
        <w:t xml:space="preserve"> Арбитражный суд г. Москвы.</w:t>
      </w:r>
    </w:p>
    <w:p w14:paraId="07735AEB" w14:textId="77777777" w:rsidR="00E217C3" w:rsidRPr="00F63DE4" w:rsidRDefault="00E217C3" w:rsidP="00E217C3">
      <w:pPr>
        <w:pStyle w:val="afb"/>
        <w:ind w:firstLine="567"/>
        <w:jc w:val="both"/>
        <w:rPr>
          <w:rFonts w:ascii="Times" w:hAnsi="Times" w:cs="Times New Roman"/>
          <w:sz w:val="22"/>
          <w:szCs w:val="22"/>
          <w:lang w:val="ru-RU"/>
        </w:rPr>
      </w:pPr>
    </w:p>
    <w:p w14:paraId="6F73A7B5" w14:textId="77777777" w:rsidR="00E217C3" w:rsidRPr="00F63DE4" w:rsidRDefault="00E217C3" w:rsidP="00E217C3">
      <w:pPr>
        <w:pStyle w:val="33"/>
        <w:spacing w:before="240" w:after="240"/>
        <w:ind w:firstLine="0"/>
        <w:jc w:val="center"/>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 ПРОЧИЕ УСЛОВИЯ</w:t>
      </w:r>
    </w:p>
    <w:p w14:paraId="42F5CFC0" w14:textId="77777777" w:rsidR="00E217C3" w:rsidRPr="00F63DE4" w:rsidRDefault="00E217C3" w:rsidP="00E217C3">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.1.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6B2FE279" w14:textId="77777777" w:rsidR="00E217C3" w:rsidRPr="00F63DE4" w:rsidRDefault="00E217C3" w:rsidP="00E217C3">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 xml:space="preserve">.2. Стороны обязуются не разглашать, не передавать и не делать </w:t>
      </w:r>
      <w:proofErr w:type="gramStart"/>
      <w:r w:rsidRPr="00F63DE4">
        <w:rPr>
          <w:rFonts w:ascii="Times" w:hAnsi="Times"/>
          <w:sz w:val="22"/>
          <w:szCs w:val="22"/>
        </w:rPr>
        <w:t>каким либо</w:t>
      </w:r>
      <w:proofErr w:type="gramEnd"/>
      <w:r w:rsidRPr="00F63DE4">
        <w:rPr>
          <w:rFonts w:ascii="Times" w:hAnsi="Times"/>
          <w:sz w:val="22"/>
          <w:szCs w:val="22"/>
        </w:rPr>
        <w:t xml:space="preserve">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14:paraId="2710211D" w14:textId="77777777" w:rsidR="00E217C3" w:rsidRPr="00F63DE4" w:rsidRDefault="00E217C3" w:rsidP="00E217C3">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.3. Любые уведомления (требования, вызовы) и сообщения по Договору осуществляются в письменной форме в виде заказного письма или курьерской доставки получателю по адресу, указанному в разделе «Реквизиты и подписи Сторон», или в случаях, предусмотренных Договором, путем их направления по средствам телефонной связи и/или электронной почты.</w:t>
      </w:r>
    </w:p>
    <w:p w14:paraId="30D31167" w14:textId="77777777" w:rsidR="00E217C3" w:rsidRPr="00F63DE4" w:rsidRDefault="00E217C3" w:rsidP="00E217C3">
      <w:pPr>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 xml:space="preserve">.4. Уступка и/или залог права требования по </w:t>
      </w:r>
      <w:proofErr w:type="gramStart"/>
      <w:r w:rsidRPr="00F63DE4">
        <w:rPr>
          <w:rFonts w:ascii="Times" w:hAnsi="Times"/>
          <w:sz w:val="22"/>
          <w:szCs w:val="22"/>
        </w:rPr>
        <w:t>Договору  Подрядчиком</w:t>
      </w:r>
      <w:proofErr w:type="gramEnd"/>
      <w:r w:rsidRPr="00F63DE4">
        <w:rPr>
          <w:rFonts w:ascii="Times" w:hAnsi="Times"/>
          <w:sz w:val="22"/>
          <w:szCs w:val="22"/>
        </w:rPr>
        <w:t xml:space="preserve">  не допускается без получения письменного согласия Генподрядчика. </w:t>
      </w:r>
    </w:p>
    <w:p w14:paraId="2C4F7B47" w14:textId="77777777" w:rsidR="00E217C3" w:rsidRPr="00F63DE4" w:rsidRDefault="00E217C3" w:rsidP="00E217C3">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 xml:space="preserve">.5. Вся документация, заявления, письма и иные документы/информация, направленная Генподрядчиком Подрядчику по электронной почте, указанной </w:t>
      </w:r>
      <w:proofErr w:type="gramStart"/>
      <w:r w:rsidRPr="00F63DE4">
        <w:rPr>
          <w:rFonts w:ascii="Times" w:hAnsi="Times"/>
          <w:sz w:val="22"/>
          <w:szCs w:val="22"/>
        </w:rPr>
        <w:t>в разделе «Реквизиты и подписи Сторон»</w:t>
      </w:r>
      <w:proofErr w:type="gramEnd"/>
      <w:r w:rsidRPr="00F63DE4">
        <w:rPr>
          <w:rFonts w:ascii="Times" w:hAnsi="Times"/>
          <w:sz w:val="22"/>
          <w:szCs w:val="22"/>
        </w:rPr>
        <w:t xml:space="preserve"> считается полученной Подрядчиком.</w:t>
      </w:r>
    </w:p>
    <w:p w14:paraId="00392AFD" w14:textId="77777777" w:rsidR="00E217C3" w:rsidRPr="00F63DE4" w:rsidRDefault="00E217C3" w:rsidP="004103E7">
      <w:pPr>
        <w:jc w:val="both"/>
        <w:rPr>
          <w:rFonts w:ascii="Times" w:hAnsi="Times"/>
          <w:sz w:val="22"/>
          <w:szCs w:val="22"/>
        </w:rPr>
      </w:pPr>
      <w:r w:rsidRPr="00F63DE4">
        <w:rPr>
          <w:rFonts w:ascii="Times" w:hAnsi="Times"/>
          <w:sz w:val="22"/>
          <w:szCs w:val="22"/>
        </w:rPr>
        <w:t xml:space="preserve">  </w:t>
      </w:r>
      <w:r w:rsidR="004103E7" w:rsidRPr="00F63DE4">
        <w:rPr>
          <w:rFonts w:ascii="Times" w:hAnsi="Times"/>
          <w:sz w:val="22"/>
          <w:szCs w:val="22"/>
        </w:rPr>
        <w:t xml:space="preserve">       </w:t>
      </w:r>
      <w:r w:rsidRPr="00F63DE4">
        <w:rPr>
          <w:rFonts w:ascii="Times" w:hAnsi="Times"/>
          <w:sz w:val="22"/>
          <w:szCs w:val="22"/>
        </w:rPr>
        <w:t>1</w:t>
      </w:r>
      <w:r w:rsidR="00692572">
        <w:rPr>
          <w:rFonts w:ascii="Times" w:hAnsi="Times"/>
          <w:sz w:val="22"/>
          <w:szCs w:val="22"/>
        </w:rPr>
        <w:t>3</w:t>
      </w:r>
      <w:r w:rsidRPr="00F63DE4">
        <w:rPr>
          <w:rFonts w:ascii="Times" w:hAnsi="Times"/>
          <w:sz w:val="22"/>
          <w:szCs w:val="22"/>
        </w:rPr>
        <w:t>.6. В случае изменения Подрядчиком  адреса электронной почты, почтового адреса, адреса местонахождения и иных данных, указанных в настоящем Договоре, и не уведомления об этом в письменном виде Генподрядчика, отправленная по указанным в настоящем Договоре адресам</w:t>
      </w:r>
      <w:r w:rsidRPr="00F63DE4">
        <w:rPr>
          <w:rFonts w:ascii="Times" w:hAnsi="Times"/>
          <w:bCs/>
          <w:sz w:val="22"/>
          <w:szCs w:val="22"/>
        </w:rPr>
        <w:t xml:space="preserve">, включая адреса электронной почты, телефонам, </w:t>
      </w:r>
      <w:r w:rsidRPr="00F63DE4">
        <w:rPr>
          <w:rFonts w:ascii="Times" w:hAnsi="Times"/>
          <w:sz w:val="22"/>
          <w:szCs w:val="22"/>
        </w:rPr>
        <w:t xml:space="preserve"> Генподрядчиком документация</w:t>
      </w:r>
      <w:r w:rsidRPr="00F63DE4">
        <w:rPr>
          <w:rFonts w:ascii="Times" w:hAnsi="Times"/>
          <w:bCs/>
          <w:sz w:val="22"/>
          <w:szCs w:val="22"/>
        </w:rPr>
        <w:t>/ уведомления (требования, вызовы) считаются отправленными</w:t>
      </w:r>
      <w:r w:rsidRPr="00F63DE4">
        <w:rPr>
          <w:rFonts w:ascii="Times" w:hAnsi="Times"/>
          <w:sz w:val="22"/>
          <w:szCs w:val="22"/>
        </w:rPr>
        <w:t xml:space="preserve"> по надлежащим  реквизитам и </w:t>
      </w:r>
      <w:r w:rsidRPr="00F63DE4">
        <w:rPr>
          <w:rFonts w:ascii="Times" w:hAnsi="Times"/>
          <w:bCs/>
          <w:sz w:val="22"/>
          <w:szCs w:val="22"/>
        </w:rPr>
        <w:t>полученными</w:t>
      </w:r>
      <w:r w:rsidRPr="00F63DE4">
        <w:rPr>
          <w:rFonts w:ascii="Times" w:hAnsi="Times"/>
          <w:sz w:val="22"/>
          <w:szCs w:val="22"/>
        </w:rPr>
        <w:t xml:space="preserve"> Подрядчиком. В этом случае Подрядчик самостоятельно несет риск негативных последствий такого не уведомления.</w:t>
      </w:r>
    </w:p>
    <w:p w14:paraId="2C32D75F" w14:textId="77777777" w:rsidR="00E217C3" w:rsidRPr="00F63DE4" w:rsidRDefault="00E217C3" w:rsidP="00E217C3">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.7.  При необходимости Стороны подписывают Акт-допуск на Объект по форме, указанной в Приложении №5 к настоящему Договору.</w:t>
      </w:r>
    </w:p>
    <w:p w14:paraId="357D187A" w14:textId="77777777" w:rsidR="00E217C3" w:rsidRPr="00F63DE4" w:rsidRDefault="00E217C3" w:rsidP="00E217C3">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.8. При выполнении Договора во всем, что не предусмотрено его условиями, Стороны руководствуются действующим законодательством Российской Федерации.</w:t>
      </w:r>
    </w:p>
    <w:p w14:paraId="1B20D4B1" w14:textId="35360E40" w:rsidR="00BB1518" w:rsidRDefault="00E217C3" w:rsidP="00BB1518">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.9. Все указанные в Договоре приложения являются его неотъемлемой частью.</w:t>
      </w:r>
    </w:p>
    <w:p w14:paraId="7DC495DE" w14:textId="07F359E5" w:rsidR="007407CD" w:rsidRPr="007407CD" w:rsidRDefault="007407CD" w:rsidP="007407CD">
      <w:pPr>
        <w:pStyle w:val="ac"/>
        <w:numPr>
          <w:ilvl w:val="1"/>
          <w:numId w:val="36"/>
        </w:numPr>
        <w:spacing w:line="259" w:lineRule="auto"/>
        <w:jc w:val="both"/>
        <w:rPr>
          <w:b/>
          <w:bCs/>
          <w:sz w:val="22"/>
          <w:szCs w:val="22"/>
        </w:rPr>
      </w:pPr>
      <w:r w:rsidRPr="007407CD">
        <w:rPr>
          <w:sz w:val="22"/>
          <w:szCs w:val="22"/>
        </w:rPr>
        <w:t xml:space="preserve"> Подрядчик в соответствии со ст. 431.2. ГКРФ гарантирует Генподрядчику что он:</w:t>
      </w:r>
    </w:p>
    <w:p w14:paraId="1DCC6356" w14:textId="799A94C4" w:rsidR="007407CD" w:rsidRDefault="007407CD" w:rsidP="007407CD">
      <w:pPr>
        <w:spacing w:line="259" w:lineRule="auto"/>
        <w:ind w:firstLine="567"/>
        <w:jc w:val="both"/>
        <w:rPr>
          <w:color w:val="000000"/>
        </w:rPr>
      </w:pPr>
      <w:r>
        <w:rPr>
          <w:b/>
          <w:bCs/>
          <w:sz w:val="22"/>
          <w:szCs w:val="22"/>
        </w:rPr>
        <w:t xml:space="preserve">- </w:t>
      </w:r>
      <w:r w:rsidRPr="00BD7DD1">
        <w:rPr>
          <w:color w:val="000000"/>
        </w:rPr>
        <w:t>надлежащим образом зарегистрирован в качестве юридического лица в соответствии с законодательством Р</w:t>
      </w:r>
      <w:r w:rsidRPr="008F75DF">
        <w:rPr>
          <w:color w:val="000000"/>
        </w:rPr>
        <w:t>Ф</w:t>
      </w:r>
      <w:r>
        <w:rPr>
          <w:color w:val="000000"/>
        </w:rPr>
        <w:t>;</w:t>
      </w:r>
    </w:p>
    <w:p w14:paraId="3A4A2B80" w14:textId="53A4DDCD" w:rsidR="007407CD" w:rsidRPr="000176E6" w:rsidRDefault="007407CD" w:rsidP="007407CD">
      <w:pPr>
        <w:spacing w:line="259" w:lineRule="auto"/>
        <w:ind w:firstLine="567"/>
        <w:jc w:val="both"/>
        <w:rPr>
          <w:rStyle w:val="fontstyle21"/>
          <w:sz w:val="22"/>
          <w:szCs w:val="22"/>
        </w:rPr>
      </w:pPr>
      <w:r w:rsidRPr="000176E6">
        <w:rPr>
          <w:color w:val="000000"/>
          <w:sz w:val="22"/>
          <w:szCs w:val="22"/>
        </w:rPr>
        <w:t xml:space="preserve">- </w:t>
      </w:r>
      <w:r w:rsidRPr="000176E6">
        <w:rPr>
          <w:rStyle w:val="fontstyle21"/>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6DDF6E2" w14:textId="34A46356" w:rsidR="007407CD" w:rsidRPr="000176E6" w:rsidRDefault="007407CD" w:rsidP="007407CD">
      <w:pPr>
        <w:spacing w:line="259" w:lineRule="auto"/>
        <w:ind w:firstLine="567"/>
        <w:jc w:val="both"/>
        <w:rPr>
          <w:rStyle w:val="fontstyle21"/>
          <w:sz w:val="22"/>
          <w:szCs w:val="22"/>
        </w:rPr>
      </w:pPr>
      <w:r w:rsidRPr="000176E6">
        <w:rPr>
          <w:rStyle w:val="fontstyle21"/>
          <w:sz w:val="22"/>
          <w:szCs w:val="22"/>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w:t>
      </w:r>
      <w:r w:rsidRPr="000176E6">
        <w:rPr>
          <w:color w:val="000000"/>
          <w:sz w:val="22"/>
          <w:szCs w:val="22"/>
        </w:rPr>
        <w:br/>
      </w:r>
      <w:r w:rsidRPr="000176E6">
        <w:rPr>
          <w:rStyle w:val="fontstyle21"/>
          <w:sz w:val="22"/>
          <w:szCs w:val="22"/>
        </w:rPr>
        <w:t>(соисполнителей) принимает все меры должной осмотрительности, чтобы подрядные организации (соисполнители) соответствовали данному требованию;</w:t>
      </w:r>
    </w:p>
    <w:p w14:paraId="2AB7BB58" w14:textId="41ADE522" w:rsidR="007407CD" w:rsidRPr="000176E6" w:rsidRDefault="007407CD" w:rsidP="007407CD">
      <w:pPr>
        <w:spacing w:line="259" w:lineRule="auto"/>
        <w:ind w:firstLine="567"/>
        <w:jc w:val="both"/>
        <w:rPr>
          <w:rStyle w:val="fontstyle21"/>
          <w:sz w:val="22"/>
          <w:szCs w:val="22"/>
        </w:rPr>
      </w:pPr>
      <w:r w:rsidRPr="000176E6">
        <w:rPr>
          <w:rStyle w:val="fontstyle21"/>
          <w:sz w:val="22"/>
          <w:szCs w:val="22"/>
        </w:rPr>
        <w:t>- располагает лицензиями, необходимыми для осуществления деятельности и исполнения обязательств по Договору;</w:t>
      </w:r>
    </w:p>
    <w:p w14:paraId="57DD153E" w14:textId="32E2FB93" w:rsidR="007407CD" w:rsidRPr="000176E6" w:rsidRDefault="007407CD" w:rsidP="007407CD">
      <w:pPr>
        <w:spacing w:line="259" w:lineRule="auto"/>
        <w:ind w:firstLine="567"/>
        <w:jc w:val="both"/>
        <w:rPr>
          <w:rStyle w:val="fontstyle21"/>
          <w:sz w:val="22"/>
          <w:szCs w:val="22"/>
        </w:rPr>
      </w:pPr>
      <w:r w:rsidRPr="000176E6">
        <w:rPr>
          <w:rStyle w:val="fontstyle21"/>
          <w:sz w:val="22"/>
          <w:szCs w:val="22"/>
        </w:rPr>
        <w:t>- является членом саморегулируемой организации;</w:t>
      </w:r>
    </w:p>
    <w:p w14:paraId="48DA02C1" w14:textId="39498FE6" w:rsidR="007407CD" w:rsidRPr="000176E6" w:rsidRDefault="007407CD" w:rsidP="007407CD">
      <w:pPr>
        <w:spacing w:line="259" w:lineRule="auto"/>
        <w:ind w:firstLine="567"/>
        <w:jc w:val="both"/>
        <w:rPr>
          <w:rStyle w:val="fontstyle21"/>
          <w:sz w:val="22"/>
          <w:szCs w:val="22"/>
        </w:rPr>
      </w:pPr>
      <w:r w:rsidRPr="000176E6">
        <w:rPr>
          <w:rStyle w:val="fontstyle21"/>
          <w:sz w:val="22"/>
          <w:szCs w:val="22"/>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w:t>
      </w:r>
      <w:r w:rsidRPr="000176E6">
        <w:rPr>
          <w:color w:val="000000"/>
          <w:sz w:val="22"/>
          <w:szCs w:val="22"/>
        </w:rPr>
        <w:t xml:space="preserve"> </w:t>
      </w:r>
      <w:r w:rsidRPr="000176E6">
        <w:rPr>
          <w:rStyle w:val="fontstyle21"/>
          <w:sz w:val="22"/>
          <w:szCs w:val="22"/>
        </w:rPr>
        <w:t>учету, представляет годовую бухгалтерскую отчетность в налоговый орган;</w:t>
      </w:r>
    </w:p>
    <w:p w14:paraId="562247B1" w14:textId="2DBA1791" w:rsidR="007407CD" w:rsidRPr="000176E6" w:rsidRDefault="007407CD" w:rsidP="007407CD">
      <w:pPr>
        <w:spacing w:line="259" w:lineRule="auto"/>
        <w:ind w:firstLine="567"/>
        <w:jc w:val="both"/>
        <w:rPr>
          <w:rStyle w:val="fontstyle21"/>
          <w:sz w:val="22"/>
          <w:szCs w:val="22"/>
        </w:rPr>
      </w:pPr>
      <w:r w:rsidRPr="000176E6">
        <w:rPr>
          <w:rStyle w:val="fontstyle21"/>
          <w:sz w:val="22"/>
          <w:szCs w:val="22"/>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w:t>
      </w:r>
      <w:r w:rsidRPr="000176E6">
        <w:rPr>
          <w:color w:val="000000"/>
          <w:sz w:val="22"/>
          <w:szCs w:val="22"/>
        </w:rPr>
        <w:br/>
      </w:r>
      <w:r w:rsidRPr="000176E6">
        <w:rPr>
          <w:rStyle w:val="fontstyle21"/>
          <w:sz w:val="22"/>
          <w:szCs w:val="22"/>
        </w:rPr>
        <w:lastRenderedPageBreak/>
        <w:t>правовыми актами органов местного самоуправления, своевременно и в полном объеме представляет налоговую отчетность в налоговые органы;</w:t>
      </w:r>
    </w:p>
    <w:p w14:paraId="5726E9F8" w14:textId="7803F6C3" w:rsidR="007407CD" w:rsidRPr="000176E6" w:rsidRDefault="007407CD" w:rsidP="000176E6">
      <w:pPr>
        <w:spacing w:line="259" w:lineRule="auto"/>
        <w:ind w:firstLine="567"/>
        <w:jc w:val="both"/>
        <w:rPr>
          <w:rStyle w:val="fontstyle21"/>
          <w:sz w:val="22"/>
          <w:szCs w:val="22"/>
        </w:rPr>
      </w:pPr>
      <w:r w:rsidRPr="000176E6">
        <w:rPr>
          <w:rStyle w:val="fontstyle21"/>
          <w:sz w:val="22"/>
          <w:szCs w:val="22"/>
        </w:rPr>
        <w:t xml:space="preserve">- </w:t>
      </w:r>
      <w:r w:rsidR="000176E6" w:rsidRPr="000176E6">
        <w:rPr>
          <w:rStyle w:val="fontstyle21"/>
          <w:sz w:val="22"/>
          <w:szCs w:val="22"/>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w:t>
      </w:r>
      <w:r w:rsidR="000176E6" w:rsidRPr="000176E6">
        <w:rPr>
          <w:color w:val="000000"/>
          <w:sz w:val="22"/>
          <w:szCs w:val="22"/>
        </w:rPr>
        <w:br/>
      </w:r>
      <w:r w:rsidR="000176E6" w:rsidRPr="000176E6">
        <w:rPr>
          <w:rStyle w:val="fontstyle21"/>
          <w:sz w:val="22"/>
          <w:szCs w:val="22"/>
        </w:rPr>
        <w:t>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w:t>
      </w:r>
      <w:r w:rsidR="000176E6" w:rsidRPr="000176E6">
        <w:rPr>
          <w:color w:val="000000"/>
          <w:sz w:val="22"/>
          <w:szCs w:val="22"/>
        </w:rPr>
        <w:t> </w:t>
      </w:r>
      <w:r w:rsidR="000176E6" w:rsidRPr="000176E6">
        <w:rPr>
          <w:rStyle w:val="fontstyle21"/>
          <w:sz w:val="22"/>
          <w:szCs w:val="22"/>
        </w:rPr>
        <w:t>те из них, которые непосредственно не связаны с получением налоговой выгоды;</w:t>
      </w:r>
    </w:p>
    <w:p w14:paraId="4B1E95FE" w14:textId="21F2F6B7" w:rsidR="000176E6" w:rsidRDefault="000176E6" w:rsidP="000176E6">
      <w:pPr>
        <w:spacing w:line="259" w:lineRule="auto"/>
        <w:ind w:firstLine="567"/>
        <w:jc w:val="both"/>
        <w:rPr>
          <w:rStyle w:val="fontstyle21"/>
        </w:rPr>
      </w:pPr>
      <w:r>
        <w:rPr>
          <w:rStyle w:val="fontstyle21"/>
        </w:rPr>
        <w:t>- своевременно и в полном объеме уплачивает налоги, сборы и страховые взносы;</w:t>
      </w:r>
    </w:p>
    <w:p w14:paraId="00EF90B1" w14:textId="72422BA6" w:rsidR="000176E6" w:rsidRDefault="000176E6" w:rsidP="000176E6">
      <w:pPr>
        <w:spacing w:line="259" w:lineRule="auto"/>
        <w:ind w:firstLine="567"/>
        <w:jc w:val="both"/>
        <w:rPr>
          <w:rStyle w:val="fontstyle21"/>
        </w:rPr>
      </w:pPr>
      <w:r>
        <w:rPr>
          <w:rStyle w:val="fontstyle21"/>
        </w:rPr>
        <w:t>- отражает в налоговой отчетности по НДС все суммы НДС, предъявленные Генподрядчику;</w:t>
      </w:r>
    </w:p>
    <w:p w14:paraId="6F9176AA" w14:textId="19F365DD" w:rsidR="000176E6" w:rsidRDefault="000176E6" w:rsidP="000176E6">
      <w:pPr>
        <w:spacing w:line="259" w:lineRule="auto"/>
        <w:ind w:firstLine="567"/>
        <w:jc w:val="both"/>
        <w:rPr>
          <w:rStyle w:val="fontstyle21"/>
        </w:rPr>
      </w:pPr>
      <w:r>
        <w:rPr>
          <w:rStyle w:val="fontstyle21"/>
        </w:rPr>
        <w:t>- лица, подписывающие от его имени первичные документы и счета-фактуры, имеют на это все необходимые полномочия и доверенности.</w:t>
      </w:r>
    </w:p>
    <w:p w14:paraId="00EB6609" w14:textId="77777777" w:rsidR="003C7D56" w:rsidRDefault="003C7D56" w:rsidP="003C7D56">
      <w:pPr>
        <w:spacing w:line="259" w:lineRule="auto"/>
        <w:ind w:firstLine="540"/>
        <w:jc w:val="both"/>
        <w:rPr>
          <w:color w:val="000000"/>
        </w:rPr>
      </w:pPr>
      <w:r>
        <w:rPr>
          <w:rStyle w:val="fontstyle21"/>
        </w:rPr>
        <w:t>Если Подрядчик нарушит гарантии, указанные в настоящем пункте Договора, и это повлечет:</w:t>
      </w:r>
    </w:p>
    <w:p w14:paraId="07ADBFD0" w14:textId="77777777" w:rsidR="003C7D56" w:rsidRDefault="003C7D56" w:rsidP="003C7D56">
      <w:pPr>
        <w:spacing w:line="259" w:lineRule="auto"/>
        <w:ind w:firstLine="540"/>
        <w:jc w:val="both"/>
        <w:rPr>
          <w:color w:val="000000"/>
        </w:rPr>
      </w:pPr>
      <w:r>
        <w:rPr>
          <w:color w:val="000000"/>
        </w:rPr>
        <w:t>- п</w:t>
      </w:r>
      <w:r>
        <w:rPr>
          <w:rStyle w:val="fontstyle21"/>
        </w:rPr>
        <w:t xml:space="preserve">редъявление налоговыми органами требований к Генподрядчику об уплате налогов, сборов, страховых взносов, штрафов, пеней, отказ в возможности признать расходы для целей </w:t>
      </w:r>
      <w:r>
        <w:rPr>
          <w:color w:val="000000"/>
        </w:rPr>
        <w:br/>
      </w:r>
      <w:r>
        <w:rPr>
          <w:rStyle w:val="fontstyle21"/>
        </w:rPr>
        <w:t>налогообложения прибыли или включить НДС в состав налоговых вычетов и(или)</w:t>
      </w:r>
    </w:p>
    <w:p w14:paraId="7D7EF257" w14:textId="77777777" w:rsidR="003C7D56" w:rsidRDefault="003C7D56" w:rsidP="003C7D56">
      <w:pPr>
        <w:spacing w:line="259" w:lineRule="auto"/>
        <w:ind w:firstLine="540"/>
        <w:jc w:val="both"/>
        <w:rPr>
          <w:rStyle w:val="fontstyle21"/>
        </w:rPr>
      </w:pPr>
      <w:r>
        <w:rPr>
          <w:rStyle w:val="fontstyle21"/>
        </w:rPr>
        <w:t>- предъявление третьими лицами, купившими у Генподрядчика товары (работы, услуги), имущественные права, являющиеся предметом Договора, требований к Генподрядчику о</w:t>
      </w:r>
      <w:r>
        <w:rPr>
          <w:color w:val="000000"/>
        </w:rPr>
        <w:br/>
      </w:r>
      <w:r>
        <w:rPr>
          <w:rStyle w:val="fontstyle21"/>
        </w:rPr>
        <w:t xml:space="preserve">возмещении убытков </w:t>
      </w:r>
      <w:proofErr w:type="gramStart"/>
      <w:r>
        <w:rPr>
          <w:rStyle w:val="fontstyle21"/>
        </w:rPr>
        <w:t>в виде</w:t>
      </w:r>
      <w:proofErr w:type="gramEnd"/>
      <w:r>
        <w:rPr>
          <w:rStyle w:val="fontstyle21"/>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w:t>
      </w:r>
      <w:r>
        <w:rPr>
          <w:color w:val="000000"/>
        </w:rPr>
        <w:br/>
      </w:r>
      <w:r>
        <w:rPr>
          <w:rStyle w:val="fontstyle21"/>
        </w:rPr>
        <w:t>расходы для целей налогообложения прибыли или включить НДС в состав налоговых вычетов,</w:t>
      </w:r>
    </w:p>
    <w:p w14:paraId="3885F816" w14:textId="129A7860" w:rsidR="000176E6" w:rsidRDefault="003C7D56" w:rsidP="003C7D56">
      <w:pPr>
        <w:spacing w:line="259" w:lineRule="auto"/>
        <w:ind w:firstLine="540"/>
        <w:jc w:val="both"/>
        <w:rPr>
          <w:rStyle w:val="fontstyle21"/>
        </w:rPr>
      </w:pPr>
      <w:r>
        <w:rPr>
          <w:rStyle w:val="fontstyle21"/>
        </w:rPr>
        <w:t>то Подрядчик в соответствии со ст. 406.1. ГКРФ обязуется возместить Генподрядчику убытки,  понесенные</w:t>
      </w:r>
      <w:r>
        <w:rPr>
          <w:color w:val="000000"/>
        </w:rPr>
        <w:t xml:space="preserve"> </w:t>
      </w:r>
      <w:r>
        <w:rPr>
          <w:rStyle w:val="fontstyle21"/>
        </w:rPr>
        <w:t>вследствие таких нарушений в течение 5 (Пяти) рабочих дней с даты получения от Генподрядчика соответствующего требования</w:t>
      </w:r>
      <w:r w:rsidR="006063BB">
        <w:rPr>
          <w:rStyle w:val="fontstyle21"/>
        </w:rPr>
        <w:t>,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 пункте Договора убытки.</w:t>
      </w:r>
    </w:p>
    <w:p w14:paraId="75CD7182" w14:textId="77777777" w:rsidR="007407CD" w:rsidRPr="007407CD" w:rsidRDefault="007407CD" w:rsidP="006063BB">
      <w:pPr>
        <w:shd w:val="clear" w:color="auto" w:fill="FFFFFF"/>
        <w:tabs>
          <w:tab w:val="left" w:pos="1174"/>
        </w:tabs>
        <w:jc w:val="both"/>
        <w:rPr>
          <w:rFonts w:ascii="Times" w:hAnsi="Times"/>
          <w:sz w:val="22"/>
          <w:szCs w:val="22"/>
        </w:rPr>
      </w:pPr>
    </w:p>
    <w:p w14:paraId="558C5202" w14:textId="1E0A9558" w:rsidR="00E217C3" w:rsidRPr="00F63DE4" w:rsidRDefault="00E217C3" w:rsidP="00BB1518">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.1</w:t>
      </w:r>
      <w:r w:rsidR="006063BB">
        <w:rPr>
          <w:rFonts w:ascii="Times" w:hAnsi="Times"/>
          <w:sz w:val="22"/>
          <w:szCs w:val="22"/>
        </w:rPr>
        <w:t>1</w:t>
      </w:r>
      <w:r w:rsidRPr="00F63DE4">
        <w:rPr>
          <w:rFonts w:ascii="Times" w:hAnsi="Times"/>
          <w:sz w:val="22"/>
          <w:szCs w:val="22"/>
        </w:rPr>
        <w:t xml:space="preserve">. Договор вступает в силу с момента его подписания </w:t>
      </w:r>
      <w:proofErr w:type="gramStart"/>
      <w:r w:rsidRPr="00F63DE4">
        <w:rPr>
          <w:rFonts w:ascii="Times" w:hAnsi="Times"/>
          <w:sz w:val="22"/>
          <w:szCs w:val="22"/>
        </w:rPr>
        <w:t>Сторонами  и</w:t>
      </w:r>
      <w:proofErr w:type="gramEnd"/>
      <w:r w:rsidRPr="00F63DE4">
        <w:rPr>
          <w:rFonts w:ascii="Times" w:hAnsi="Times"/>
          <w:sz w:val="22"/>
          <w:szCs w:val="22"/>
        </w:rPr>
        <w:t xml:space="preserve">  согласования /соблюдения всех существенных условий, предусмотренных Договором и действующим законодательством  РФ.  </w:t>
      </w:r>
      <w:proofErr w:type="gramStart"/>
      <w:r w:rsidRPr="00F733D9">
        <w:rPr>
          <w:rFonts w:ascii="Times" w:hAnsi="Times"/>
          <w:sz w:val="22"/>
          <w:szCs w:val="22"/>
          <w:highlight w:val="lightGray"/>
        </w:rPr>
        <w:t>При  этом</w:t>
      </w:r>
      <w:proofErr w:type="gramEnd"/>
      <w:r w:rsidRPr="00F733D9">
        <w:rPr>
          <w:rFonts w:ascii="Times" w:hAnsi="Times"/>
          <w:sz w:val="22"/>
          <w:szCs w:val="22"/>
          <w:highlight w:val="lightGray"/>
        </w:rPr>
        <w:t xml:space="preserve"> Стороны  определяют,  что  факт  предоставления</w:t>
      </w:r>
      <w:r w:rsidR="00EA146C" w:rsidRPr="00F733D9">
        <w:rPr>
          <w:rFonts w:ascii="Times" w:hAnsi="Times"/>
          <w:sz w:val="22"/>
          <w:szCs w:val="22"/>
          <w:highlight w:val="lightGray"/>
        </w:rPr>
        <w:t xml:space="preserve"> Подрядчиком документов подтверждающих заключения Договора страхования и заключение договора поручительства</w:t>
      </w:r>
      <w:r w:rsidR="005C0E53" w:rsidRPr="00F733D9">
        <w:rPr>
          <w:rFonts w:ascii="Times" w:hAnsi="Times"/>
          <w:sz w:val="22"/>
          <w:szCs w:val="22"/>
          <w:highlight w:val="lightGray"/>
        </w:rPr>
        <w:t>,</w:t>
      </w:r>
      <w:r w:rsidR="00EA146C" w:rsidRPr="00F733D9">
        <w:rPr>
          <w:rFonts w:ascii="Times" w:hAnsi="Times"/>
          <w:sz w:val="22"/>
          <w:szCs w:val="22"/>
          <w:highlight w:val="lightGray"/>
        </w:rPr>
        <w:t xml:space="preserve"> </w:t>
      </w:r>
      <w:r w:rsidRPr="00F733D9">
        <w:rPr>
          <w:rFonts w:ascii="Times" w:hAnsi="Times"/>
          <w:sz w:val="22"/>
          <w:szCs w:val="22"/>
          <w:highlight w:val="lightGray"/>
        </w:rPr>
        <w:t xml:space="preserve"> в  соответствии с п</w:t>
      </w:r>
      <w:r w:rsidR="00E913B5" w:rsidRPr="00F733D9">
        <w:rPr>
          <w:rFonts w:ascii="Times" w:hAnsi="Times"/>
          <w:sz w:val="22"/>
          <w:szCs w:val="22"/>
          <w:highlight w:val="lightGray"/>
        </w:rPr>
        <w:t>унктами</w:t>
      </w:r>
      <w:r w:rsidRPr="00F733D9">
        <w:rPr>
          <w:rFonts w:ascii="Times" w:hAnsi="Times"/>
          <w:sz w:val="22"/>
          <w:szCs w:val="22"/>
          <w:highlight w:val="lightGray"/>
        </w:rPr>
        <w:t xml:space="preserve"> 4.1.33</w:t>
      </w:r>
      <w:r w:rsidR="00E913B5" w:rsidRPr="00F733D9">
        <w:rPr>
          <w:rFonts w:ascii="Times" w:hAnsi="Times"/>
          <w:sz w:val="22"/>
          <w:szCs w:val="22"/>
          <w:highlight w:val="lightGray"/>
        </w:rPr>
        <w:t>, 4.1.34 Договора</w:t>
      </w:r>
      <w:r w:rsidR="005C0E53" w:rsidRPr="00F733D9">
        <w:rPr>
          <w:rFonts w:ascii="Times" w:hAnsi="Times"/>
          <w:sz w:val="22"/>
          <w:szCs w:val="22"/>
          <w:highlight w:val="lightGray"/>
        </w:rPr>
        <w:t>,</w:t>
      </w:r>
      <w:r w:rsidRPr="00F733D9">
        <w:rPr>
          <w:rFonts w:ascii="Times" w:hAnsi="Times"/>
          <w:sz w:val="22"/>
          <w:szCs w:val="22"/>
          <w:highlight w:val="lightGray"/>
        </w:rPr>
        <w:t xml:space="preserve">  является существенным  условием Договора, в противном случае  Договор будет считаться незаключенным</w:t>
      </w:r>
      <w:r w:rsidR="00A06DF9" w:rsidRPr="00F733D9">
        <w:rPr>
          <w:rFonts w:ascii="Times" w:hAnsi="Times"/>
          <w:sz w:val="22"/>
          <w:szCs w:val="22"/>
          <w:highlight w:val="lightGray"/>
        </w:rPr>
        <w:t>, а права и обязанности Сторон по Договору не возникшими</w:t>
      </w:r>
      <w:r w:rsidRPr="00F733D9">
        <w:rPr>
          <w:rFonts w:ascii="Times" w:hAnsi="Times"/>
          <w:sz w:val="22"/>
          <w:szCs w:val="22"/>
          <w:highlight w:val="lightGray"/>
        </w:rPr>
        <w:t>.</w:t>
      </w:r>
      <w:r w:rsidRPr="00F63DE4">
        <w:rPr>
          <w:rFonts w:ascii="Times" w:hAnsi="Times"/>
          <w:sz w:val="22"/>
          <w:szCs w:val="22"/>
        </w:rPr>
        <w:t xml:space="preserve"> </w:t>
      </w:r>
    </w:p>
    <w:p w14:paraId="0332EA0D" w14:textId="77777777" w:rsidR="00E217C3" w:rsidRPr="00F63DE4" w:rsidRDefault="00E217C3" w:rsidP="00E217C3">
      <w:pPr>
        <w:keepNext/>
        <w:keepLines/>
        <w:tabs>
          <w:tab w:val="left" w:pos="0"/>
          <w:tab w:val="num" w:pos="1249"/>
        </w:tabs>
        <w:ind w:right="-57"/>
        <w:jc w:val="both"/>
        <w:rPr>
          <w:rFonts w:ascii="Times" w:hAnsi="Times"/>
          <w:sz w:val="22"/>
          <w:szCs w:val="22"/>
        </w:rPr>
      </w:pPr>
      <w:r w:rsidRPr="00F63DE4">
        <w:rPr>
          <w:rFonts w:ascii="Times" w:hAnsi="Times"/>
          <w:sz w:val="22"/>
          <w:szCs w:val="22"/>
        </w:rPr>
        <w:t xml:space="preserve">        Договор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p>
    <w:p w14:paraId="5349A799" w14:textId="17101322" w:rsidR="00E217C3" w:rsidRPr="00F63DE4" w:rsidRDefault="00E217C3" w:rsidP="00E217C3">
      <w:pPr>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.1</w:t>
      </w:r>
      <w:r w:rsidR="006063BB">
        <w:rPr>
          <w:rFonts w:ascii="Times" w:hAnsi="Times"/>
          <w:sz w:val="22"/>
          <w:szCs w:val="22"/>
        </w:rPr>
        <w:t>2</w:t>
      </w:r>
      <w:r w:rsidRPr="00F63DE4">
        <w:rPr>
          <w:rFonts w:ascii="Times" w:hAnsi="Times"/>
          <w:sz w:val="22"/>
          <w:szCs w:val="22"/>
        </w:rPr>
        <w:t xml:space="preserve">. Договор составлен в </w:t>
      </w:r>
      <w:sdt>
        <w:sdtPr>
          <w:rPr>
            <w:rFonts w:ascii="Times" w:hAnsi="Times"/>
            <w:sz w:val="22"/>
            <w:szCs w:val="22"/>
          </w:rPr>
          <w:id w:val="4567268"/>
          <w:placeholder>
            <w:docPart w:val="DefaultPlaceholder_22675703"/>
          </w:placeholder>
          <w:text/>
        </w:sdtPr>
        <w:sdtEndPr/>
        <w:sdtContent>
          <w:r w:rsidRPr="00F63DE4">
            <w:rPr>
              <w:rFonts w:ascii="Times" w:hAnsi="Times"/>
              <w:sz w:val="22"/>
              <w:szCs w:val="22"/>
            </w:rPr>
            <w:t>двух</w:t>
          </w:r>
        </w:sdtContent>
      </w:sdt>
      <w:r w:rsidRPr="00F63DE4">
        <w:rPr>
          <w:rFonts w:ascii="Times" w:hAnsi="Times"/>
          <w:sz w:val="22"/>
          <w:szCs w:val="22"/>
        </w:rPr>
        <w:t xml:space="preserve"> экземплярах, имеющих равную юридическую силу, по одному для каждой из Сторон.</w:t>
      </w:r>
    </w:p>
    <w:p w14:paraId="4BAF7F3C" w14:textId="77777777" w:rsidR="00E217C3" w:rsidRPr="00F63DE4" w:rsidRDefault="00E217C3" w:rsidP="00E217C3">
      <w:pPr>
        <w:pStyle w:val="ac"/>
        <w:rPr>
          <w:rFonts w:ascii="Times" w:hAnsi="Times"/>
          <w:b/>
          <w:sz w:val="22"/>
          <w:szCs w:val="22"/>
          <w:u w:val="single"/>
        </w:rPr>
      </w:pPr>
      <w:r w:rsidRPr="00F63DE4">
        <w:rPr>
          <w:rFonts w:ascii="Times" w:hAnsi="Times"/>
          <w:b/>
          <w:sz w:val="22"/>
          <w:szCs w:val="22"/>
          <w:u w:val="single"/>
        </w:rPr>
        <w:t>К настоящему Договору прилагаются и являются его неотъемлемой частью:</w:t>
      </w:r>
    </w:p>
    <w:p w14:paraId="26B10BCC"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График производства Работ – Приложение № 1;</w:t>
      </w:r>
    </w:p>
    <w:p w14:paraId="711E5345"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Смета – Приложение № 2;</w:t>
      </w:r>
    </w:p>
    <w:p w14:paraId="336D66D1"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Порядок оплаты - Приложение №3;</w:t>
      </w:r>
    </w:p>
    <w:p w14:paraId="070E375F"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Форма Акта приема-передачи строительной площадки – Приложение №4;</w:t>
      </w:r>
    </w:p>
    <w:p w14:paraId="476EEA03"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Форма Акта-допуска на Объект – Приложение №5;</w:t>
      </w:r>
    </w:p>
    <w:p w14:paraId="05145F44" w14:textId="77777777" w:rsidR="00E217C3" w:rsidRPr="00F63DE4" w:rsidRDefault="00E217C3" w:rsidP="00E217C3">
      <w:pPr>
        <w:numPr>
          <w:ilvl w:val="0"/>
          <w:numId w:val="2"/>
        </w:numPr>
        <w:jc w:val="both"/>
        <w:rPr>
          <w:rFonts w:ascii="Times" w:hAnsi="Times"/>
          <w:sz w:val="22"/>
          <w:szCs w:val="22"/>
        </w:rPr>
      </w:pPr>
      <w:proofErr w:type="gramStart"/>
      <w:r w:rsidRPr="00F63DE4">
        <w:rPr>
          <w:rFonts w:ascii="Times" w:hAnsi="Times"/>
          <w:sz w:val="22"/>
          <w:szCs w:val="22"/>
        </w:rPr>
        <w:t>Форма Описи имущества Подрядчика</w:t>
      </w:r>
      <w:proofErr w:type="gramEnd"/>
      <w:r w:rsidRPr="00F63DE4">
        <w:rPr>
          <w:rFonts w:ascii="Times" w:hAnsi="Times"/>
          <w:sz w:val="22"/>
          <w:szCs w:val="22"/>
        </w:rPr>
        <w:t xml:space="preserve"> не отраженного в Сметах, не переданного Генподрядчику по акту приема-передачи к Договору, находящегося на строительной площадке – Приложение №6;</w:t>
      </w:r>
    </w:p>
    <w:p w14:paraId="799775F0" w14:textId="77777777" w:rsidR="00E217C3" w:rsidRPr="00F63DE4" w:rsidRDefault="00E217C3" w:rsidP="00E217C3">
      <w:pPr>
        <w:numPr>
          <w:ilvl w:val="0"/>
          <w:numId w:val="2"/>
        </w:numPr>
        <w:jc w:val="both"/>
        <w:rPr>
          <w:rFonts w:ascii="Times" w:hAnsi="Times"/>
          <w:sz w:val="22"/>
          <w:szCs w:val="22"/>
        </w:rPr>
      </w:pPr>
      <w:r w:rsidRPr="00F63DE4">
        <w:rPr>
          <w:rFonts w:ascii="Times" w:hAnsi="Times"/>
          <w:sz w:val="22"/>
          <w:szCs w:val="22"/>
        </w:rPr>
        <w:t>Форма Договора хранения – Приложение №7</w:t>
      </w:r>
    </w:p>
    <w:p w14:paraId="429467E8" w14:textId="77777777" w:rsidR="00E217C3" w:rsidRPr="00F63DE4" w:rsidRDefault="00E217C3" w:rsidP="00E217C3">
      <w:pPr>
        <w:numPr>
          <w:ilvl w:val="0"/>
          <w:numId w:val="2"/>
        </w:numPr>
        <w:jc w:val="both"/>
        <w:rPr>
          <w:rFonts w:ascii="Times" w:hAnsi="Times"/>
          <w:sz w:val="22"/>
          <w:szCs w:val="22"/>
        </w:rPr>
      </w:pPr>
      <w:r w:rsidRPr="00F63DE4">
        <w:rPr>
          <w:rFonts w:ascii="Times" w:hAnsi="Times"/>
          <w:sz w:val="22"/>
          <w:szCs w:val="22"/>
        </w:rPr>
        <w:t>Форма Уведомления поставщика о произведенной уступки – Приложение №8</w:t>
      </w:r>
    </w:p>
    <w:p w14:paraId="52630287" w14:textId="77777777" w:rsidR="00BA72B8" w:rsidRPr="00F63DE4" w:rsidRDefault="00E217C3" w:rsidP="00BA72B8">
      <w:pPr>
        <w:numPr>
          <w:ilvl w:val="0"/>
          <w:numId w:val="2"/>
        </w:numPr>
        <w:tabs>
          <w:tab w:val="left" w:pos="1080"/>
        </w:tabs>
        <w:jc w:val="both"/>
        <w:rPr>
          <w:rFonts w:ascii="Times" w:hAnsi="Times"/>
          <w:sz w:val="22"/>
          <w:szCs w:val="22"/>
        </w:rPr>
      </w:pPr>
      <w:r w:rsidRPr="00F63DE4">
        <w:rPr>
          <w:rFonts w:ascii="Times" w:hAnsi="Times"/>
          <w:sz w:val="22"/>
          <w:szCs w:val="22"/>
        </w:rPr>
        <w:t>Форма Акта объема выполненных работ на дату расторжения Договора – Приложение №9;</w:t>
      </w:r>
    </w:p>
    <w:p w14:paraId="3B64C751" w14:textId="341CFAC6" w:rsidR="00BA72B8" w:rsidRDefault="00BA72B8" w:rsidP="00BA72B8">
      <w:pPr>
        <w:numPr>
          <w:ilvl w:val="0"/>
          <w:numId w:val="2"/>
        </w:numPr>
        <w:tabs>
          <w:tab w:val="left" w:pos="1080"/>
        </w:tabs>
        <w:jc w:val="both"/>
        <w:rPr>
          <w:rFonts w:ascii="Times" w:hAnsi="Times"/>
          <w:sz w:val="22"/>
          <w:szCs w:val="22"/>
        </w:rPr>
      </w:pPr>
      <w:r w:rsidRPr="00D5778A">
        <w:rPr>
          <w:rFonts w:ascii="Times" w:hAnsi="Times"/>
          <w:sz w:val="22"/>
          <w:szCs w:val="22"/>
        </w:rPr>
        <w:t>Ответственность Подрядчика за нарушение требований по безопасности строительства, культуре производства и охране труда – Приложение №10.</w:t>
      </w:r>
    </w:p>
    <w:p w14:paraId="56CD5200" w14:textId="6A90F83A" w:rsidR="00685263" w:rsidRPr="00332FDC" w:rsidRDefault="00685263" w:rsidP="00BA72B8">
      <w:pPr>
        <w:numPr>
          <w:ilvl w:val="0"/>
          <w:numId w:val="2"/>
        </w:numPr>
        <w:tabs>
          <w:tab w:val="left" w:pos="1080"/>
        </w:tabs>
        <w:jc w:val="both"/>
        <w:rPr>
          <w:rFonts w:ascii="Times" w:hAnsi="Times"/>
          <w:sz w:val="22"/>
          <w:szCs w:val="22"/>
        </w:rPr>
      </w:pPr>
      <w:r>
        <w:rPr>
          <w:rFonts w:ascii="Times" w:hAnsi="Times"/>
          <w:color w:val="FF0000"/>
          <w:sz w:val="22"/>
          <w:szCs w:val="22"/>
        </w:rPr>
        <w:t>Соглашение об электронном документообороте – Приложение №11</w:t>
      </w:r>
    </w:p>
    <w:p w14:paraId="568FC2FA" w14:textId="333C5C47" w:rsidR="007A1017" w:rsidRPr="00332FDC" w:rsidRDefault="007A1017" w:rsidP="00BA72B8">
      <w:pPr>
        <w:numPr>
          <w:ilvl w:val="0"/>
          <w:numId w:val="2"/>
        </w:numPr>
        <w:tabs>
          <w:tab w:val="left" w:pos="1080"/>
        </w:tabs>
        <w:jc w:val="both"/>
        <w:rPr>
          <w:rFonts w:ascii="Times" w:hAnsi="Times"/>
          <w:sz w:val="22"/>
          <w:szCs w:val="22"/>
          <w:highlight w:val="yellow"/>
        </w:rPr>
      </w:pPr>
      <w:r w:rsidRPr="00332FDC">
        <w:rPr>
          <w:rFonts w:ascii="Times" w:hAnsi="Times"/>
          <w:color w:val="FF0000"/>
          <w:sz w:val="22"/>
          <w:szCs w:val="22"/>
          <w:highlight w:val="yellow"/>
        </w:rPr>
        <w:t>Техническое задание – Приложение №12. (при заключении по решению Тендерного комитета)</w:t>
      </w:r>
    </w:p>
    <w:p w14:paraId="243F32D6" w14:textId="77777777" w:rsidR="00E217C3" w:rsidRPr="00F63DE4" w:rsidRDefault="00E217C3" w:rsidP="00E217C3">
      <w:pPr>
        <w:jc w:val="center"/>
        <w:rPr>
          <w:rFonts w:ascii="Times" w:hAnsi="Times"/>
          <w:b/>
          <w:sz w:val="22"/>
          <w:szCs w:val="22"/>
        </w:rPr>
      </w:pPr>
    </w:p>
    <w:p w14:paraId="278E0F5D" w14:textId="77777777" w:rsidR="00E217C3" w:rsidRPr="00F63DE4" w:rsidRDefault="00E217C3" w:rsidP="00E217C3">
      <w:pPr>
        <w:jc w:val="center"/>
        <w:rPr>
          <w:rFonts w:ascii="Times" w:hAnsi="Times"/>
          <w:b/>
          <w:sz w:val="22"/>
          <w:szCs w:val="22"/>
        </w:rPr>
      </w:pPr>
      <w:r w:rsidRPr="00F63DE4">
        <w:rPr>
          <w:rFonts w:ascii="Times" w:hAnsi="Times"/>
          <w:b/>
          <w:sz w:val="22"/>
          <w:szCs w:val="22"/>
        </w:rPr>
        <w:t>РЕКВИЗИТЫ И ПОДПИСИ СТОРОН:</w:t>
      </w:r>
    </w:p>
    <w:p w14:paraId="0FF0318A" w14:textId="77777777" w:rsidR="00E217C3" w:rsidRPr="00F63DE4" w:rsidRDefault="00E217C3" w:rsidP="00E217C3">
      <w:pPr>
        <w:jc w:val="center"/>
        <w:rPr>
          <w:rFonts w:ascii="Times" w:hAnsi="Times"/>
          <w:b/>
          <w:sz w:val="22"/>
          <w:szCs w:val="22"/>
        </w:rPr>
      </w:pPr>
    </w:p>
    <w:tbl>
      <w:tblPr>
        <w:tblW w:w="0" w:type="auto"/>
        <w:tblInd w:w="108" w:type="dxa"/>
        <w:tblLook w:val="01E0" w:firstRow="1" w:lastRow="1" w:firstColumn="1" w:lastColumn="1" w:noHBand="0" w:noVBand="0"/>
      </w:tblPr>
      <w:tblGrid>
        <w:gridCol w:w="4986"/>
        <w:gridCol w:w="4986"/>
      </w:tblGrid>
      <w:tr w:rsidR="00E217C3" w:rsidRPr="00F63DE4" w14:paraId="42ABDD03" w14:textId="77777777" w:rsidTr="004103E7">
        <w:tc>
          <w:tcPr>
            <w:tcW w:w="5036" w:type="dxa"/>
            <w:vAlign w:val="center"/>
          </w:tcPr>
          <w:p w14:paraId="0CA92AF1" w14:textId="77777777" w:rsidR="004103E7" w:rsidRPr="00F63DE4" w:rsidRDefault="004103E7" w:rsidP="004D6E80">
            <w:pPr>
              <w:rPr>
                <w:rFonts w:ascii="Times" w:hAnsi="Times"/>
                <w:b/>
              </w:rPr>
            </w:pPr>
          </w:p>
          <w:p w14:paraId="50E10EAE" w14:textId="77777777" w:rsidR="00E217C3" w:rsidRPr="00F63DE4" w:rsidRDefault="004103E7" w:rsidP="004D6E80">
            <w:pPr>
              <w:rPr>
                <w:rFonts w:ascii="Times" w:hAnsi="Times"/>
              </w:rPr>
            </w:pPr>
            <w:r w:rsidRPr="00F63DE4">
              <w:rPr>
                <w:rFonts w:ascii="Times" w:hAnsi="Times"/>
                <w:b/>
                <w:sz w:val="22"/>
                <w:szCs w:val="22"/>
              </w:rPr>
              <w:t>Генподрядчик</w:t>
            </w:r>
            <w:r w:rsidRPr="00F63DE4">
              <w:rPr>
                <w:rFonts w:ascii="Times" w:hAnsi="Times"/>
                <w:sz w:val="22"/>
                <w:szCs w:val="22"/>
              </w:rPr>
              <w:t>:</w:t>
            </w:r>
          </w:p>
          <w:sdt>
            <w:sdtPr>
              <w:rPr>
                <w:rFonts w:ascii="Times" w:hAnsi="Times"/>
                <w:sz w:val="22"/>
                <w:szCs w:val="22"/>
              </w:rPr>
              <w:id w:val="4567270"/>
              <w:placeholder>
                <w:docPart w:val="DefaultPlaceholder_22675703"/>
              </w:placeholder>
              <w:text/>
            </w:sdtPr>
            <w:sdtEndPr/>
            <w:sdtContent>
              <w:p w14:paraId="64FD0CB7" w14:textId="77777777" w:rsidR="004103E7" w:rsidRPr="00F63DE4" w:rsidRDefault="004103E7" w:rsidP="004D6E80">
                <w:pPr>
                  <w:rPr>
                    <w:rFonts w:ascii="Times" w:hAnsi="Times"/>
                  </w:rPr>
                </w:pPr>
                <w:r w:rsidRPr="00F63DE4">
                  <w:rPr>
                    <w:rFonts w:ascii="Times" w:hAnsi="Times"/>
                    <w:sz w:val="22"/>
                    <w:szCs w:val="22"/>
                  </w:rPr>
                  <w:t>ООО «ГК»</w:t>
                </w:r>
              </w:p>
            </w:sdtContent>
          </w:sdt>
        </w:tc>
        <w:tc>
          <w:tcPr>
            <w:tcW w:w="5029" w:type="dxa"/>
            <w:vAlign w:val="center"/>
          </w:tcPr>
          <w:p w14:paraId="5ADDAAB6" w14:textId="77777777" w:rsidR="00E217C3" w:rsidRPr="00F63DE4" w:rsidRDefault="004103E7" w:rsidP="004103E7">
            <w:pPr>
              <w:rPr>
                <w:rFonts w:ascii="Times" w:hAnsi="Times"/>
                <w:b/>
              </w:rPr>
            </w:pPr>
            <w:r w:rsidRPr="00F63DE4">
              <w:rPr>
                <w:rFonts w:ascii="Times" w:hAnsi="Times"/>
                <w:b/>
                <w:sz w:val="22"/>
                <w:szCs w:val="22"/>
              </w:rPr>
              <w:t>Подрядчик:</w:t>
            </w:r>
          </w:p>
          <w:sdt>
            <w:sdtPr>
              <w:rPr>
                <w:rFonts w:ascii="Times" w:hAnsi="Times"/>
                <w:sz w:val="22"/>
                <w:szCs w:val="22"/>
                <w:lang w:val="en-US"/>
              </w:rPr>
              <w:id w:val="4567271"/>
              <w:placeholder>
                <w:docPart w:val="9FB6ADE34A7E463696A4A6A58520558E"/>
              </w:placeholder>
              <w:showingPlcHdr/>
              <w:text/>
            </w:sdtPr>
            <w:sdtEndPr/>
            <w:sdtContent>
              <w:p w14:paraId="04EAE6FB" w14:textId="77777777" w:rsidR="004103E7" w:rsidRPr="00F63DE4" w:rsidRDefault="004103E7" w:rsidP="004103E7">
                <w:pPr>
                  <w:rPr>
                    <w:rFonts w:ascii="Times" w:hAnsi="Times"/>
                  </w:rPr>
                </w:pPr>
                <w:r w:rsidRPr="00F63DE4">
                  <w:rPr>
                    <w:rStyle w:val="aff1"/>
                    <w:rFonts w:ascii="Times" w:hAnsi="Times"/>
                    <w:sz w:val="22"/>
                    <w:szCs w:val="22"/>
                  </w:rPr>
                  <w:t>Место для ввода текста.</w:t>
                </w:r>
              </w:p>
            </w:sdtContent>
          </w:sdt>
        </w:tc>
      </w:tr>
      <w:tr w:rsidR="00E217C3" w:rsidRPr="00F63DE4" w14:paraId="1EAE563D" w14:textId="77777777" w:rsidTr="004103E7">
        <w:tc>
          <w:tcPr>
            <w:tcW w:w="5036" w:type="dxa"/>
          </w:tcPr>
          <w:sdt>
            <w:sdtPr>
              <w:rPr>
                <w:rFonts w:ascii="Times" w:hAnsi="Times"/>
                <w:i/>
                <w:color w:val="808080"/>
                <w:sz w:val="22"/>
                <w:szCs w:val="22"/>
              </w:rPr>
              <w:id w:val="4567272"/>
              <w:placeholder>
                <w:docPart w:val="DefaultPlaceholder_22675703"/>
              </w:placeholder>
              <w:text/>
            </w:sdtPr>
            <w:sdtEndPr/>
            <w:sdtContent>
              <w:p w14:paraId="564A8DE9" w14:textId="77777777" w:rsidR="00E217C3" w:rsidRPr="00F63DE4" w:rsidRDefault="00E217C3" w:rsidP="004D6E80">
                <w:pPr>
                  <w:tabs>
                    <w:tab w:val="num" w:pos="1020"/>
                    <w:tab w:val="left" w:pos="1080"/>
                  </w:tabs>
                  <w:jc w:val="both"/>
                  <w:rPr>
                    <w:rFonts w:ascii="Times" w:hAnsi="Times"/>
                  </w:rPr>
                </w:pPr>
                <w:r w:rsidRPr="00F63DE4">
                  <w:rPr>
                    <w:rFonts w:ascii="Times" w:hAnsi="Times"/>
                    <w:i/>
                    <w:sz w:val="22"/>
                    <w:szCs w:val="22"/>
                  </w:rPr>
                  <w:t>Адрес: _______________,</w:t>
                </w:r>
              </w:p>
            </w:sdtContent>
          </w:sdt>
          <w:sdt>
            <w:sdtPr>
              <w:rPr>
                <w:rFonts w:ascii="Times" w:hAnsi="Times"/>
                <w:sz w:val="22"/>
                <w:szCs w:val="22"/>
              </w:rPr>
              <w:id w:val="4567274"/>
              <w:placeholder>
                <w:docPart w:val="DefaultPlaceholder_22675703"/>
              </w:placeholder>
              <w:text/>
            </w:sdtPr>
            <w:sdtEndPr/>
            <w:sdtContent>
              <w:p w14:paraId="05330AF9" w14:textId="77777777" w:rsidR="00E217C3" w:rsidRPr="00F63DE4" w:rsidRDefault="00E217C3" w:rsidP="004D6E80">
                <w:pPr>
                  <w:tabs>
                    <w:tab w:val="num" w:pos="1020"/>
                    <w:tab w:val="left" w:pos="1080"/>
                  </w:tabs>
                  <w:jc w:val="both"/>
                  <w:rPr>
                    <w:rFonts w:ascii="Times" w:hAnsi="Times"/>
                  </w:rPr>
                </w:pPr>
                <w:r w:rsidRPr="00F63DE4">
                  <w:rPr>
                    <w:rFonts w:ascii="Times" w:hAnsi="Times"/>
                    <w:sz w:val="22"/>
                    <w:szCs w:val="22"/>
                  </w:rPr>
                  <w:t>Телефон: ________________</w:t>
                </w:r>
              </w:p>
            </w:sdtContent>
          </w:sdt>
          <w:sdt>
            <w:sdtPr>
              <w:rPr>
                <w:rFonts w:ascii="Times" w:hAnsi="Times"/>
                <w:sz w:val="22"/>
                <w:szCs w:val="22"/>
              </w:rPr>
              <w:id w:val="4567276"/>
              <w:placeholder>
                <w:docPart w:val="DefaultPlaceholder_22675703"/>
              </w:placeholder>
              <w:text/>
            </w:sdtPr>
            <w:sdtEndPr/>
            <w:sdtContent>
              <w:p w14:paraId="1238B871" w14:textId="77777777" w:rsidR="00E217C3" w:rsidRPr="00F63DE4" w:rsidRDefault="00E217C3" w:rsidP="004D6E80">
                <w:pPr>
                  <w:tabs>
                    <w:tab w:val="num" w:pos="1020"/>
                    <w:tab w:val="left" w:pos="1080"/>
                  </w:tabs>
                  <w:jc w:val="both"/>
                  <w:rPr>
                    <w:rFonts w:ascii="Times" w:hAnsi="Times"/>
                  </w:rPr>
                </w:pPr>
                <w:r w:rsidRPr="00F63DE4">
                  <w:rPr>
                    <w:rFonts w:ascii="Times" w:hAnsi="Times"/>
                    <w:sz w:val="22"/>
                    <w:szCs w:val="22"/>
                  </w:rPr>
                  <w:t>ИНН ____________ КПП ________</w:t>
                </w:r>
              </w:p>
            </w:sdtContent>
          </w:sdt>
          <w:sdt>
            <w:sdtPr>
              <w:rPr>
                <w:rFonts w:ascii="Times" w:hAnsi="Times"/>
                <w:sz w:val="22"/>
                <w:szCs w:val="22"/>
              </w:rPr>
              <w:id w:val="4567279"/>
              <w:placeholder>
                <w:docPart w:val="DefaultPlaceholder_22675703"/>
              </w:placeholder>
              <w:text/>
            </w:sdtPr>
            <w:sdtEndPr/>
            <w:sdtContent>
              <w:p w14:paraId="2508938E" w14:textId="77777777" w:rsidR="00E217C3" w:rsidRPr="00F63DE4" w:rsidRDefault="00E217C3" w:rsidP="004D6E80">
                <w:pPr>
                  <w:rPr>
                    <w:rFonts w:ascii="Times" w:hAnsi="Times"/>
                  </w:rPr>
                </w:pPr>
                <w:r w:rsidRPr="00F63DE4">
                  <w:rPr>
                    <w:rFonts w:ascii="Times" w:hAnsi="Times"/>
                    <w:sz w:val="22"/>
                    <w:szCs w:val="22"/>
                  </w:rPr>
                  <w:t xml:space="preserve">р/с ___________ в ___ </w:t>
                </w:r>
              </w:p>
            </w:sdtContent>
          </w:sdt>
          <w:sdt>
            <w:sdtPr>
              <w:rPr>
                <w:rFonts w:ascii="Times" w:hAnsi="Times"/>
                <w:sz w:val="22"/>
                <w:szCs w:val="22"/>
              </w:rPr>
              <w:id w:val="4567280"/>
              <w:placeholder>
                <w:docPart w:val="DefaultPlaceholder_22675703"/>
              </w:placeholder>
              <w:text/>
            </w:sdtPr>
            <w:sdtEndPr/>
            <w:sdtContent>
              <w:p w14:paraId="55117385" w14:textId="77777777" w:rsidR="00E217C3" w:rsidRPr="00F63DE4" w:rsidRDefault="00E217C3" w:rsidP="004D6E80">
                <w:pPr>
                  <w:rPr>
                    <w:rFonts w:ascii="Times" w:hAnsi="Times"/>
                  </w:rPr>
                </w:pPr>
                <w:r w:rsidRPr="00F63DE4">
                  <w:rPr>
                    <w:rFonts w:ascii="Times" w:hAnsi="Times"/>
                    <w:sz w:val="22"/>
                    <w:szCs w:val="22"/>
                  </w:rPr>
                  <w:t>к/с ______________________</w:t>
                </w:r>
              </w:p>
            </w:sdtContent>
          </w:sdt>
          <w:sdt>
            <w:sdtPr>
              <w:rPr>
                <w:rFonts w:ascii="Times" w:hAnsi="Times"/>
                <w:sz w:val="22"/>
                <w:szCs w:val="22"/>
              </w:rPr>
              <w:id w:val="4567281"/>
              <w:placeholder>
                <w:docPart w:val="DefaultPlaceholder_22675703"/>
              </w:placeholder>
              <w:text/>
            </w:sdtPr>
            <w:sdtEndPr/>
            <w:sdtContent>
              <w:p w14:paraId="1989935B" w14:textId="77777777" w:rsidR="00E217C3" w:rsidRPr="00F63DE4" w:rsidRDefault="00E217C3" w:rsidP="004D6E80">
                <w:pPr>
                  <w:rPr>
                    <w:rFonts w:ascii="Times" w:hAnsi="Times"/>
                  </w:rPr>
                </w:pPr>
                <w:r w:rsidRPr="00F63DE4">
                  <w:rPr>
                    <w:rFonts w:ascii="Times" w:hAnsi="Times"/>
                    <w:sz w:val="22"/>
                    <w:szCs w:val="22"/>
                  </w:rPr>
                  <w:t>БИК _____________________</w:t>
                </w:r>
              </w:p>
            </w:sdtContent>
          </w:sdt>
          <w:p w14:paraId="4DE6BBF6" w14:textId="77777777" w:rsidR="00E217C3" w:rsidRPr="00F63DE4" w:rsidRDefault="00E217C3" w:rsidP="004D6E80">
            <w:pPr>
              <w:rPr>
                <w:rFonts w:ascii="Times" w:hAnsi="Times"/>
              </w:rPr>
            </w:pPr>
          </w:p>
        </w:tc>
        <w:tc>
          <w:tcPr>
            <w:tcW w:w="5029" w:type="dxa"/>
          </w:tcPr>
          <w:sdt>
            <w:sdtPr>
              <w:rPr>
                <w:rFonts w:ascii="Times" w:hAnsi="Times"/>
                <w:i/>
                <w:sz w:val="22"/>
                <w:szCs w:val="22"/>
              </w:rPr>
              <w:id w:val="4567273"/>
              <w:placeholder>
                <w:docPart w:val="DefaultPlaceholder_22675703"/>
              </w:placeholder>
              <w:text/>
            </w:sdtPr>
            <w:sdtEndPr/>
            <w:sdtContent>
              <w:p w14:paraId="27C5A529" w14:textId="77777777" w:rsidR="00E217C3" w:rsidRPr="00F63DE4" w:rsidRDefault="00E217C3" w:rsidP="004D6E80">
                <w:pPr>
                  <w:tabs>
                    <w:tab w:val="left" w:pos="123"/>
                  </w:tabs>
                  <w:jc w:val="both"/>
                  <w:rPr>
                    <w:rFonts w:ascii="Times" w:hAnsi="Times"/>
                  </w:rPr>
                </w:pPr>
                <w:r w:rsidRPr="00F63DE4">
                  <w:rPr>
                    <w:rFonts w:ascii="Times" w:hAnsi="Times"/>
                    <w:i/>
                    <w:sz w:val="22"/>
                    <w:szCs w:val="22"/>
                  </w:rPr>
                  <w:t>Адрес: ________________________;</w:t>
                </w:r>
              </w:p>
            </w:sdtContent>
          </w:sdt>
          <w:sdt>
            <w:sdtPr>
              <w:rPr>
                <w:rFonts w:ascii="Times" w:hAnsi="Times"/>
                <w:sz w:val="22"/>
                <w:szCs w:val="22"/>
              </w:rPr>
              <w:id w:val="4567275"/>
              <w:placeholder>
                <w:docPart w:val="DefaultPlaceholder_22675703"/>
              </w:placeholder>
              <w:text/>
            </w:sdtPr>
            <w:sdtEndPr/>
            <w:sdtContent>
              <w:p w14:paraId="645DD2BC" w14:textId="77777777" w:rsidR="00E217C3" w:rsidRPr="00F63DE4" w:rsidRDefault="00E217C3" w:rsidP="004D6E80">
                <w:pPr>
                  <w:tabs>
                    <w:tab w:val="left" w:pos="123"/>
                  </w:tabs>
                  <w:jc w:val="both"/>
                  <w:rPr>
                    <w:rFonts w:ascii="Times" w:hAnsi="Times"/>
                  </w:rPr>
                </w:pPr>
                <w:r w:rsidRPr="00F63DE4">
                  <w:rPr>
                    <w:rFonts w:ascii="Times" w:hAnsi="Times"/>
                    <w:sz w:val="22"/>
                    <w:szCs w:val="22"/>
                  </w:rPr>
                  <w:t>Телефон: ______________________;</w:t>
                </w:r>
              </w:p>
            </w:sdtContent>
          </w:sdt>
          <w:sdt>
            <w:sdtPr>
              <w:rPr>
                <w:rFonts w:ascii="Times" w:hAnsi="Times"/>
                <w:sz w:val="22"/>
                <w:szCs w:val="22"/>
              </w:rPr>
              <w:id w:val="4567277"/>
              <w:placeholder>
                <w:docPart w:val="DefaultPlaceholder_22675703"/>
              </w:placeholder>
              <w:text/>
            </w:sdtPr>
            <w:sdtEndPr/>
            <w:sdtContent>
              <w:p w14:paraId="7E6A6304" w14:textId="77777777" w:rsidR="00E217C3" w:rsidRPr="00F63DE4" w:rsidRDefault="00E217C3" w:rsidP="004D6E80">
                <w:pPr>
                  <w:tabs>
                    <w:tab w:val="left" w:pos="123"/>
                  </w:tabs>
                  <w:jc w:val="both"/>
                  <w:rPr>
                    <w:rFonts w:ascii="Times" w:hAnsi="Times"/>
                  </w:rPr>
                </w:pPr>
                <w:r w:rsidRPr="00F63DE4">
                  <w:rPr>
                    <w:rFonts w:ascii="Times" w:hAnsi="Times"/>
                    <w:sz w:val="22"/>
                    <w:szCs w:val="22"/>
                  </w:rPr>
                  <w:t xml:space="preserve">ИНН ______ КПП _____, ОКВЭД _____, </w:t>
                </w:r>
              </w:p>
            </w:sdtContent>
          </w:sdt>
          <w:sdt>
            <w:sdtPr>
              <w:rPr>
                <w:rFonts w:ascii="Times" w:hAnsi="Times"/>
                <w:sz w:val="22"/>
                <w:szCs w:val="22"/>
              </w:rPr>
              <w:id w:val="4567278"/>
              <w:placeholder>
                <w:docPart w:val="DefaultPlaceholder_22675703"/>
              </w:placeholder>
              <w:text/>
            </w:sdtPr>
            <w:sdtEndPr/>
            <w:sdtContent>
              <w:p w14:paraId="52657FCC" w14:textId="77777777" w:rsidR="00E217C3" w:rsidRPr="00F63DE4" w:rsidRDefault="00E217C3" w:rsidP="004D6E80">
                <w:pPr>
                  <w:tabs>
                    <w:tab w:val="left" w:pos="123"/>
                  </w:tabs>
                  <w:jc w:val="both"/>
                  <w:rPr>
                    <w:rFonts w:ascii="Times" w:hAnsi="Times"/>
                  </w:rPr>
                </w:pPr>
                <w:r w:rsidRPr="00F63DE4">
                  <w:rPr>
                    <w:rFonts w:ascii="Times" w:hAnsi="Times"/>
                    <w:sz w:val="22"/>
                    <w:szCs w:val="22"/>
                  </w:rPr>
                  <w:t xml:space="preserve">ОКПО ________ </w:t>
                </w:r>
              </w:p>
            </w:sdtContent>
          </w:sdt>
          <w:sdt>
            <w:sdtPr>
              <w:rPr>
                <w:rFonts w:ascii="Times" w:hAnsi="Times"/>
                <w:sz w:val="22"/>
                <w:szCs w:val="22"/>
              </w:rPr>
              <w:id w:val="4567282"/>
              <w:placeholder>
                <w:docPart w:val="DefaultPlaceholder_22675703"/>
              </w:placeholder>
              <w:text/>
            </w:sdtPr>
            <w:sdtEndPr/>
            <w:sdtContent>
              <w:p w14:paraId="1AE48BF4" w14:textId="77777777" w:rsidR="00E217C3" w:rsidRPr="00F63DE4" w:rsidRDefault="00E217C3" w:rsidP="004D6E80">
                <w:pPr>
                  <w:tabs>
                    <w:tab w:val="left" w:pos="123"/>
                  </w:tabs>
                  <w:jc w:val="both"/>
                  <w:rPr>
                    <w:rFonts w:ascii="Times" w:hAnsi="Times"/>
                  </w:rPr>
                </w:pPr>
                <w:r w:rsidRPr="00F63DE4">
                  <w:rPr>
                    <w:rFonts w:ascii="Times" w:hAnsi="Times"/>
                    <w:sz w:val="22"/>
                    <w:szCs w:val="22"/>
                  </w:rPr>
                  <w:t>р/с ________________ в _______________</w:t>
                </w:r>
              </w:p>
            </w:sdtContent>
          </w:sdt>
          <w:sdt>
            <w:sdtPr>
              <w:rPr>
                <w:rFonts w:ascii="Times" w:hAnsi="Times"/>
                <w:sz w:val="22"/>
                <w:szCs w:val="22"/>
              </w:rPr>
              <w:id w:val="4567283"/>
              <w:placeholder>
                <w:docPart w:val="DefaultPlaceholder_22675703"/>
              </w:placeholder>
              <w:text/>
            </w:sdtPr>
            <w:sdtEndPr/>
            <w:sdtContent>
              <w:p w14:paraId="4CD9D71F" w14:textId="77777777" w:rsidR="00E217C3" w:rsidRPr="00F63DE4" w:rsidRDefault="004103E7" w:rsidP="004D6E80">
                <w:pPr>
                  <w:tabs>
                    <w:tab w:val="left" w:pos="123"/>
                  </w:tabs>
                  <w:jc w:val="both"/>
                  <w:rPr>
                    <w:rFonts w:ascii="Times" w:hAnsi="Times"/>
                  </w:rPr>
                </w:pPr>
                <w:r w:rsidRPr="00F63DE4">
                  <w:rPr>
                    <w:rFonts w:ascii="Times" w:hAnsi="Times"/>
                    <w:sz w:val="22"/>
                    <w:szCs w:val="22"/>
                  </w:rPr>
                  <w:t>к/</w:t>
                </w:r>
                <w:proofErr w:type="spellStart"/>
                <w:r w:rsidRPr="00F63DE4">
                  <w:rPr>
                    <w:rFonts w:ascii="Times" w:hAnsi="Times"/>
                    <w:sz w:val="22"/>
                    <w:szCs w:val="22"/>
                  </w:rPr>
                  <w:t>с_______________</w:t>
                </w:r>
                <w:proofErr w:type="gramStart"/>
                <w:r w:rsidRPr="00F63DE4">
                  <w:rPr>
                    <w:rFonts w:ascii="Times" w:hAnsi="Times"/>
                    <w:sz w:val="22"/>
                    <w:szCs w:val="22"/>
                  </w:rPr>
                  <w:t>_,</w:t>
                </w:r>
                <w:r w:rsidR="00E217C3" w:rsidRPr="00F63DE4">
                  <w:rPr>
                    <w:rFonts w:ascii="Times" w:hAnsi="Times"/>
                    <w:sz w:val="22"/>
                    <w:szCs w:val="22"/>
                  </w:rPr>
                  <w:t>БИК</w:t>
                </w:r>
                <w:proofErr w:type="spellEnd"/>
                <w:proofErr w:type="gramEnd"/>
                <w:r w:rsidR="00E217C3" w:rsidRPr="00F63DE4">
                  <w:rPr>
                    <w:rFonts w:ascii="Times" w:hAnsi="Times"/>
                    <w:sz w:val="22"/>
                    <w:szCs w:val="22"/>
                  </w:rPr>
                  <w:t xml:space="preserve"> _____________.</w:t>
                </w:r>
              </w:p>
            </w:sdtContent>
          </w:sdt>
          <w:sdt>
            <w:sdtPr>
              <w:rPr>
                <w:rFonts w:ascii="Times" w:hAnsi="Times"/>
                <w:sz w:val="22"/>
                <w:szCs w:val="22"/>
              </w:rPr>
              <w:id w:val="4567285"/>
              <w:placeholder>
                <w:docPart w:val="DefaultPlaceholder_22675703"/>
              </w:placeholder>
              <w:text/>
            </w:sdtPr>
            <w:sdtEndPr/>
            <w:sdtContent>
              <w:p w14:paraId="5C1EA50A" w14:textId="77777777" w:rsidR="00E217C3" w:rsidRPr="00F63DE4" w:rsidRDefault="00E217C3" w:rsidP="004D6E80">
                <w:pPr>
                  <w:tabs>
                    <w:tab w:val="left" w:pos="123"/>
                  </w:tabs>
                  <w:rPr>
                    <w:rFonts w:ascii="Times" w:hAnsi="Times"/>
                  </w:rPr>
                </w:pPr>
                <w:r w:rsidRPr="00F63DE4">
                  <w:rPr>
                    <w:rFonts w:ascii="Times" w:hAnsi="Times"/>
                    <w:sz w:val="22"/>
                    <w:szCs w:val="22"/>
                  </w:rPr>
                  <w:t xml:space="preserve">Адрес электронной </w:t>
                </w:r>
                <w:proofErr w:type="gramStart"/>
                <w:r w:rsidRPr="00F63DE4">
                  <w:rPr>
                    <w:rFonts w:ascii="Times" w:hAnsi="Times"/>
                    <w:sz w:val="22"/>
                    <w:szCs w:val="22"/>
                  </w:rPr>
                  <w:t>почты:_</w:t>
                </w:r>
                <w:proofErr w:type="gramEnd"/>
                <w:r w:rsidRPr="00F63DE4">
                  <w:rPr>
                    <w:rFonts w:ascii="Times" w:hAnsi="Times"/>
                    <w:sz w:val="22"/>
                    <w:szCs w:val="22"/>
                  </w:rPr>
                  <w:t>_____________</w:t>
                </w:r>
              </w:p>
            </w:sdtContent>
          </w:sdt>
        </w:tc>
      </w:tr>
      <w:tr w:rsidR="00E217C3" w:rsidRPr="00F63DE4" w14:paraId="23E7BC9D" w14:textId="77777777" w:rsidTr="004103E7">
        <w:tc>
          <w:tcPr>
            <w:tcW w:w="5036" w:type="dxa"/>
            <w:vAlign w:val="center"/>
          </w:tcPr>
          <w:sdt>
            <w:sdtPr>
              <w:rPr>
                <w:rFonts w:ascii="Times" w:hAnsi="Times"/>
                <w:sz w:val="22"/>
                <w:szCs w:val="22"/>
              </w:rPr>
              <w:id w:val="4567289"/>
              <w:placeholder>
                <w:docPart w:val="DefaultPlaceholder_22675703"/>
              </w:placeholder>
              <w:text/>
            </w:sdtPr>
            <w:sdtEndPr/>
            <w:sdtContent>
              <w:p w14:paraId="212F2154" w14:textId="77777777" w:rsidR="00E217C3" w:rsidRPr="00F63DE4" w:rsidRDefault="00E217C3" w:rsidP="004D6E80">
                <w:pPr>
                  <w:tabs>
                    <w:tab w:val="num" w:pos="1020"/>
                    <w:tab w:val="left" w:pos="1080"/>
                  </w:tabs>
                  <w:rPr>
                    <w:rFonts w:ascii="Times" w:hAnsi="Times"/>
                  </w:rPr>
                </w:pPr>
                <w:r w:rsidRPr="00F63DE4">
                  <w:rPr>
                    <w:rFonts w:ascii="Times" w:hAnsi="Times"/>
                    <w:sz w:val="22"/>
                    <w:szCs w:val="22"/>
                  </w:rPr>
                  <w:t xml:space="preserve">Генеральный директор </w:t>
                </w:r>
              </w:p>
            </w:sdtContent>
          </w:sdt>
          <w:p w14:paraId="281E4BB7" w14:textId="77777777" w:rsidR="00E217C3" w:rsidRPr="00F63DE4" w:rsidRDefault="00E217C3" w:rsidP="004D6E80">
            <w:pPr>
              <w:tabs>
                <w:tab w:val="num" w:pos="1020"/>
                <w:tab w:val="left" w:pos="1080"/>
              </w:tabs>
              <w:ind w:firstLine="540"/>
              <w:jc w:val="center"/>
              <w:rPr>
                <w:rFonts w:ascii="Times" w:hAnsi="Times"/>
              </w:rPr>
            </w:pPr>
          </w:p>
          <w:sdt>
            <w:sdtPr>
              <w:rPr>
                <w:rFonts w:ascii="Times" w:hAnsi="Times"/>
                <w:sz w:val="22"/>
                <w:szCs w:val="22"/>
              </w:rPr>
              <w:id w:val="4567286"/>
              <w:placeholder>
                <w:docPart w:val="DefaultPlaceholder_22675703"/>
              </w:placeholder>
              <w:text/>
            </w:sdtPr>
            <w:sdtEndPr/>
            <w:sdtContent>
              <w:p w14:paraId="2D4B67CD" w14:textId="77777777" w:rsidR="00E217C3" w:rsidRPr="00F63DE4" w:rsidRDefault="00E217C3" w:rsidP="004D6E80">
                <w:pPr>
                  <w:tabs>
                    <w:tab w:val="num" w:pos="1020"/>
                    <w:tab w:val="left" w:pos="1080"/>
                  </w:tabs>
                  <w:rPr>
                    <w:rFonts w:ascii="Times" w:hAnsi="Times"/>
                  </w:rPr>
                </w:pPr>
                <w:r w:rsidRPr="00F63DE4">
                  <w:rPr>
                    <w:rFonts w:ascii="Times" w:hAnsi="Times"/>
                    <w:sz w:val="22"/>
                    <w:szCs w:val="22"/>
                  </w:rPr>
                  <w:t>_____________________ /__________</w:t>
                </w:r>
              </w:p>
            </w:sdtContent>
          </w:sdt>
          <w:p w14:paraId="40D9DF6A" w14:textId="77777777" w:rsidR="00E217C3" w:rsidRPr="00F63DE4" w:rsidRDefault="00E217C3" w:rsidP="004D6E80">
            <w:pPr>
              <w:rPr>
                <w:rFonts w:ascii="Times" w:hAnsi="Times"/>
              </w:rPr>
            </w:pPr>
          </w:p>
        </w:tc>
        <w:tc>
          <w:tcPr>
            <w:tcW w:w="5029" w:type="dxa"/>
            <w:vAlign w:val="center"/>
          </w:tcPr>
          <w:sdt>
            <w:sdtPr>
              <w:rPr>
                <w:rFonts w:ascii="Times" w:hAnsi="Times"/>
                <w:sz w:val="22"/>
                <w:szCs w:val="22"/>
              </w:rPr>
              <w:id w:val="4567287"/>
              <w:placeholder>
                <w:docPart w:val="DefaultPlaceholder_22675703"/>
              </w:placeholder>
              <w:text/>
            </w:sdtPr>
            <w:sdtEndPr/>
            <w:sdtContent>
              <w:p w14:paraId="015CCB57" w14:textId="77777777" w:rsidR="00E217C3" w:rsidRPr="00F63DE4" w:rsidRDefault="00E217C3" w:rsidP="004D6E80">
                <w:pPr>
                  <w:tabs>
                    <w:tab w:val="left" w:pos="123"/>
                  </w:tabs>
                  <w:rPr>
                    <w:rFonts w:ascii="Times" w:hAnsi="Times"/>
                  </w:rPr>
                </w:pPr>
                <w:r w:rsidRPr="00F63DE4">
                  <w:rPr>
                    <w:rFonts w:ascii="Times" w:hAnsi="Times"/>
                    <w:sz w:val="22"/>
                    <w:szCs w:val="22"/>
                  </w:rPr>
                  <w:t>____________________</w:t>
                </w:r>
              </w:p>
            </w:sdtContent>
          </w:sdt>
          <w:p w14:paraId="5FF1764F" w14:textId="77777777" w:rsidR="00E217C3" w:rsidRPr="00F63DE4" w:rsidRDefault="00E217C3" w:rsidP="004D6E80">
            <w:pPr>
              <w:tabs>
                <w:tab w:val="left" w:pos="123"/>
              </w:tabs>
              <w:jc w:val="center"/>
              <w:rPr>
                <w:rFonts w:ascii="Times" w:hAnsi="Times"/>
              </w:rPr>
            </w:pPr>
          </w:p>
          <w:sdt>
            <w:sdtPr>
              <w:rPr>
                <w:rFonts w:ascii="Times" w:hAnsi="Times"/>
                <w:sz w:val="22"/>
                <w:szCs w:val="22"/>
              </w:rPr>
              <w:id w:val="4567288"/>
              <w:placeholder>
                <w:docPart w:val="DefaultPlaceholder_22675703"/>
              </w:placeholder>
              <w:text/>
            </w:sdtPr>
            <w:sdtEndPr/>
            <w:sdtContent>
              <w:p w14:paraId="4D54AD42" w14:textId="77777777" w:rsidR="00E217C3" w:rsidRPr="00F63DE4" w:rsidRDefault="00E217C3" w:rsidP="004D6E80">
                <w:pPr>
                  <w:tabs>
                    <w:tab w:val="left" w:pos="123"/>
                  </w:tabs>
                  <w:rPr>
                    <w:rFonts w:ascii="Times" w:hAnsi="Times"/>
                  </w:rPr>
                </w:pPr>
                <w:r w:rsidRPr="00F63DE4">
                  <w:rPr>
                    <w:rFonts w:ascii="Times" w:hAnsi="Times"/>
                    <w:sz w:val="22"/>
                    <w:szCs w:val="22"/>
                  </w:rPr>
                  <w:t>___________________</w:t>
                </w:r>
              </w:p>
            </w:sdtContent>
          </w:sdt>
          <w:p w14:paraId="4487AC3F" w14:textId="77777777" w:rsidR="00E217C3" w:rsidRPr="00F63DE4" w:rsidRDefault="00E217C3" w:rsidP="004D6E80">
            <w:pPr>
              <w:tabs>
                <w:tab w:val="left" w:pos="123"/>
              </w:tabs>
              <w:rPr>
                <w:rFonts w:ascii="Times" w:hAnsi="Times"/>
              </w:rPr>
            </w:pPr>
          </w:p>
        </w:tc>
      </w:tr>
    </w:tbl>
    <w:p w14:paraId="0C3B90B4" w14:textId="77777777" w:rsidR="00E217C3" w:rsidRPr="00F63DE4" w:rsidRDefault="00E217C3" w:rsidP="00E217C3">
      <w:pPr>
        <w:tabs>
          <w:tab w:val="left" w:pos="454"/>
          <w:tab w:val="left" w:pos="1080"/>
        </w:tabs>
        <w:jc w:val="center"/>
        <w:rPr>
          <w:rFonts w:ascii="Times" w:hAnsi="Times"/>
          <w:sz w:val="22"/>
          <w:szCs w:val="22"/>
          <w:lang w:val="en-US"/>
        </w:rPr>
      </w:pPr>
      <w:r w:rsidRPr="00F63DE4">
        <w:rPr>
          <w:rFonts w:ascii="Times" w:hAnsi="Times"/>
          <w:sz w:val="22"/>
          <w:szCs w:val="22"/>
        </w:rPr>
        <w:t xml:space="preserve">                      </w:t>
      </w:r>
    </w:p>
    <w:p w14:paraId="642B0FAC" w14:textId="77777777" w:rsidR="00717871" w:rsidRDefault="00717871" w:rsidP="00F63DE4">
      <w:pPr>
        <w:spacing w:after="200" w:line="276" w:lineRule="auto"/>
        <w:jc w:val="right"/>
        <w:rPr>
          <w:rFonts w:ascii="Times" w:hAnsi="Times"/>
          <w:b/>
          <w:lang w:val="en-US"/>
        </w:rPr>
      </w:pPr>
    </w:p>
    <w:p w14:paraId="630521DC" w14:textId="77777777" w:rsidR="00106223" w:rsidRDefault="00106223">
      <w:pPr>
        <w:spacing w:before="200" w:after="200" w:line="276" w:lineRule="auto"/>
        <w:rPr>
          <w:rFonts w:ascii="Times" w:hAnsi="Times"/>
          <w:b/>
        </w:rPr>
      </w:pPr>
      <w:r>
        <w:rPr>
          <w:rFonts w:ascii="Times" w:hAnsi="Times"/>
          <w:b/>
        </w:rPr>
        <w:br w:type="page"/>
      </w:r>
    </w:p>
    <w:p w14:paraId="56F0CFBC" w14:textId="77777777" w:rsidR="00E217C3" w:rsidRPr="00E913B5" w:rsidRDefault="009E3C2C" w:rsidP="00F63DE4">
      <w:pPr>
        <w:spacing w:after="200" w:line="276" w:lineRule="auto"/>
        <w:jc w:val="right"/>
        <w:rPr>
          <w:rFonts w:ascii="Times" w:hAnsi="Times"/>
          <w:b/>
        </w:rPr>
      </w:pPr>
      <w:r>
        <w:rPr>
          <w:rFonts w:ascii="Times" w:hAnsi="Times"/>
          <w:b/>
        </w:rPr>
        <w:lastRenderedPageBreak/>
        <w:t>П</w:t>
      </w:r>
      <w:r w:rsidR="00E217C3" w:rsidRPr="00E913B5">
        <w:rPr>
          <w:rFonts w:ascii="Times" w:hAnsi="Times"/>
          <w:b/>
        </w:rPr>
        <w:t xml:space="preserve">риложение № 1 </w:t>
      </w:r>
    </w:p>
    <w:p w14:paraId="6F5E3ED4" w14:textId="77777777" w:rsidR="00E217C3" w:rsidRPr="00E913B5" w:rsidRDefault="00E217C3" w:rsidP="00E217C3">
      <w:pPr>
        <w:tabs>
          <w:tab w:val="left" w:pos="454"/>
          <w:tab w:val="left" w:pos="1080"/>
        </w:tabs>
        <w:jc w:val="center"/>
        <w:rPr>
          <w:rFonts w:ascii="Times" w:hAnsi="Times"/>
          <w:b/>
        </w:rPr>
      </w:pPr>
      <w:r w:rsidRPr="00E913B5">
        <w:rPr>
          <w:rFonts w:ascii="Times" w:hAnsi="Times"/>
          <w:b/>
        </w:rPr>
        <w:t xml:space="preserve">                                                                                                                             к Договору подряда</w:t>
      </w:r>
    </w:p>
    <w:p w14:paraId="0D9D3B90" w14:textId="77777777" w:rsidR="00E217C3" w:rsidRPr="00E913B5" w:rsidRDefault="00E217C3" w:rsidP="00E217C3">
      <w:pPr>
        <w:tabs>
          <w:tab w:val="left" w:pos="454"/>
          <w:tab w:val="left" w:pos="1080"/>
        </w:tabs>
        <w:jc w:val="right"/>
        <w:rPr>
          <w:rFonts w:ascii="Times" w:hAnsi="Times"/>
        </w:rPr>
      </w:pPr>
      <w:r w:rsidRPr="00E913B5">
        <w:rPr>
          <w:rFonts w:ascii="Times" w:hAnsi="Times"/>
          <w:b/>
        </w:rPr>
        <w:t xml:space="preserve">от </w:t>
      </w:r>
      <w:sdt>
        <w:sdtPr>
          <w:rPr>
            <w:rFonts w:ascii="Times" w:hAnsi="Times"/>
            <w:b/>
          </w:rPr>
          <w:id w:val="4567292"/>
          <w:placeholder>
            <w:docPart w:val="DefaultPlaceholder_22675703"/>
          </w:placeholder>
          <w:text/>
        </w:sdtPr>
        <w:sdtEndPr/>
        <w:sdtContent>
          <w:r w:rsidRPr="00E913B5">
            <w:rPr>
              <w:rFonts w:ascii="Times" w:hAnsi="Times"/>
              <w:b/>
            </w:rPr>
            <w:t>«_</w:t>
          </w:r>
          <w:proofErr w:type="gramStart"/>
          <w:r w:rsidRPr="00E913B5">
            <w:rPr>
              <w:rFonts w:ascii="Times" w:hAnsi="Times"/>
              <w:b/>
            </w:rPr>
            <w:t>_»_</w:t>
          </w:r>
          <w:proofErr w:type="gramEnd"/>
          <w:r w:rsidRPr="00E913B5">
            <w:rPr>
              <w:rFonts w:ascii="Times" w:hAnsi="Times"/>
              <w:b/>
            </w:rPr>
            <w:t>______ №____</w:t>
          </w:r>
        </w:sdtContent>
      </w:sdt>
    </w:p>
    <w:p w14:paraId="6402B031" w14:textId="77777777" w:rsidR="00E217C3" w:rsidRPr="00E913B5" w:rsidRDefault="00E217C3" w:rsidP="00E217C3">
      <w:pPr>
        <w:tabs>
          <w:tab w:val="left" w:pos="454"/>
          <w:tab w:val="left" w:pos="1080"/>
        </w:tabs>
        <w:jc w:val="right"/>
        <w:rPr>
          <w:rFonts w:ascii="Times" w:hAnsi="Times"/>
        </w:rPr>
      </w:pPr>
    </w:p>
    <w:p w14:paraId="562E406F" w14:textId="77777777" w:rsidR="00E217C3" w:rsidRPr="00E913B5" w:rsidRDefault="00E217C3" w:rsidP="00E217C3">
      <w:pPr>
        <w:tabs>
          <w:tab w:val="left" w:pos="454"/>
          <w:tab w:val="left" w:pos="1080"/>
        </w:tabs>
        <w:jc w:val="center"/>
        <w:rPr>
          <w:rFonts w:ascii="Times" w:hAnsi="Times"/>
        </w:rPr>
      </w:pPr>
    </w:p>
    <w:p w14:paraId="476ACD19" w14:textId="77777777" w:rsidR="00E217C3" w:rsidRPr="00E913B5" w:rsidRDefault="00E217C3" w:rsidP="00E217C3">
      <w:pPr>
        <w:tabs>
          <w:tab w:val="left" w:pos="454"/>
          <w:tab w:val="left" w:pos="1080"/>
        </w:tabs>
        <w:jc w:val="center"/>
        <w:rPr>
          <w:rFonts w:ascii="Times" w:hAnsi="Times"/>
          <w:b/>
        </w:rPr>
      </w:pPr>
      <w:r w:rsidRPr="00E913B5">
        <w:rPr>
          <w:rFonts w:ascii="Times" w:hAnsi="Times"/>
          <w:b/>
        </w:rPr>
        <w:t>График производства работ</w:t>
      </w:r>
    </w:p>
    <w:sdt>
      <w:sdtPr>
        <w:rPr>
          <w:rStyle w:val="aff1"/>
          <w:rFonts w:ascii="Times" w:hAnsi="Times"/>
        </w:rPr>
        <w:id w:val="4567293"/>
        <w:placeholder>
          <w:docPart w:val="DefaultPlaceholder_22675703"/>
        </w:placeholder>
        <w:text/>
      </w:sdtPr>
      <w:sdtEndPr>
        <w:rPr>
          <w:rStyle w:val="aff1"/>
        </w:rPr>
      </w:sdtEndPr>
      <w:sdtContent>
        <w:p w14:paraId="674B0BB3"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4"/>
        <w:placeholder>
          <w:docPart w:val="DefaultPlaceholder_22675703"/>
        </w:placeholder>
        <w:text/>
      </w:sdtPr>
      <w:sdtEndPr>
        <w:rPr>
          <w:rStyle w:val="aff1"/>
        </w:rPr>
      </w:sdtEndPr>
      <w:sdtContent>
        <w:p w14:paraId="450CC724"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5"/>
        <w:placeholder>
          <w:docPart w:val="DefaultPlaceholder_22675703"/>
        </w:placeholder>
        <w:text/>
      </w:sdtPr>
      <w:sdtEndPr>
        <w:rPr>
          <w:rStyle w:val="aff1"/>
        </w:rPr>
      </w:sdtEndPr>
      <w:sdtContent>
        <w:p w14:paraId="16408640"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6"/>
        <w:placeholder>
          <w:docPart w:val="DefaultPlaceholder_22675703"/>
        </w:placeholder>
        <w:text/>
      </w:sdtPr>
      <w:sdtEndPr>
        <w:rPr>
          <w:rStyle w:val="aff1"/>
        </w:rPr>
      </w:sdtEndPr>
      <w:sdtContent>
        <w:p w14:paraId="446AF461"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7"/>
        <w:placeholder>
          <w:docPart w:val="DefaultPlaceholder_22675703"/>
        </w:placeholder>
        <w:text/>
      </w:sdtPr>
      <w:sdtEndPr>
        <w:rPr>
          <w:rStyle w:val="aff1"/>
        </w:rPr>
      </w:sdtEndPr>
      <w:sdtContent>
        <w:p w14:paraId="562E10BE"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8"/>
        <w:placeholder>
          <w:docPart w:val="DefaultPlaceholder_22675703"/>
        </w:placeholder>
        <w:text/>
      </w:sdtPr>
      <w:sdtEndPr>
        <w:rPr>
          <w:rStyle w:val="aff1"/>
        </w:rPr>
      </w:sdtEndPr>
      <w:sdtContent>
        <w:p w14:paraId="40452B41"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9"/>
        <w:placeholder>
          <w:docPart w:val="DefaultPlaceholder_22675703"/>
        </w:placeholder>
        <w:text/>
      </w:sdtPr>
      <w:sdtEndPr>
        <w:rPr>
          <w:rStyle w:val="aff1"/>
        </w:rPr>
      </w:sdtEndPr>
      <w:sdtContent>
        <w:p w14:paraId="38993B79"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0"/>
        <w:placeholder>
          <w:docPart w:val="DefaultPlaceholder_22675703"/>
        </w:placeholder>
        <w:text/>
      </w:sdtPr>
      <w:sdtEndPr>
        <w:rPr>
          <w:rStyle w:val="aff1"/>
        </w:rPr>
      </w:sdtEndPr>
      <w:sdtContent>
        <w:p w14:paraId="698B6925"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p w14:paraId="244DA8A1" w14:textId="77777777" w:rsidR="00E217C3" w:rsidRPr="00E913B5" w:rsidRDefault="00E217C3" w:rsidP="00E217C3">
      <w:pPr>
        <w:tabs>
          <w:tab w:val="left" w:pos="454"/>
          <w:tab w:val="left" w:pos="1080"/>
        </w:tabs>
        <w:jc w:val="center"/>
        <w:rPr>
          <w:rFonts w:ascii="Times" w:hAnsi="Times"/>
          <w:b/>
        </w:rPr>
      </w:pPr>
    </w:p>
    <w:p w14:paraId="524AE973" w14:textId="77777777" w:rsidR="00E217C3" w:rsidRPr="00E913B5" w:rsidRDefault="00E217C3" w:rsidP="00E217C3">
      <w:pPr>
        <w:tabs>
          <w:tab w:val="left" w:pos="454"/>
          <w:tab w:val="left" w:pos="1080"/>
        </w:tabs>
        <w:jc w:val="center"/>
        <w:rPr>
          <w:rFonts w:ascii="Times" w:hAnsi="Times"/>
          <w:b/>
        </w:rPr>
      </w:pPr>
    </w:p>
    <w:p w14:paraId="1EEACD20" w14:textId="77777777" w:rsidR="00E217C3" w:rsidRPr="00E913B5" w:rsidRDefault="00E217C3" w:rsidP="00E217C3">
      <w:pPr>
        <w:tabs>
          <w:tab w:val="left" w:pos="454"/>
          <w:tab w:val="left" w:pos="1080"/>
        </w:tabs>
        <w:jc w:val="center"/>
        <w:rPr>
          <w:rFonts w:ascii="Times" w:hAnsi="Times"/>
          <w:b/>
        </w:rPr>
      </w:pPr>
    </w:p>
    <w:p w14:paraId="30CC1121" w14:textId="77777777" w:rsidR="00E217C3" w:rsidRPr="00E913B5" w:rsidRDefault="00E217C3" w:rsidP="00E217C3">
      <w:pPr>
        <w:tabs>
          <w:tab w:val="left" w:pos="454"/>
          <w:tab w:val="left" w:pos="1080"/>
        </w:tabs>
        <w:jc w:val="center"/>
        <w:rPr>
          <w:rFonts w:ascii="Times" w:hAnsi="Times"/>
          <w:b/>
        </w:rPr>
      </w:pPr>
    </w:p>
    <w:p w14:paraId="1FB9E3ED" w14:textId="77777777" w:rsidR="00E217C3" w:rsidRPr="00E913B5" w:rsidRDefault="00E217C3" w:rsidP="00E217C3">
      <w:pPr>
        <w:tabs>
          <w:tab w:val="left" w:pos="454"/>
          <w:tab w:val="left" w:pos="1080"/>
        </w:tabs>
        <w:jc w:val="center"/>
        <w:rPr>
          <w:rFonts w:ascii="Times" w:hAnsi="Times"/>
          <w:b/>
        </w:rPr>
      </w:pPr>
    </w:p>
    <w:p w14:paraId="3969B2C5" w14:textId="77777777" w:rsidR="00E217C3" w:rsidRPr="00E913B5" w:rsidRDefault="00E217C3" w:rsidP="00E217C3">
      <w:pPr>
        <w:tabs>
          <w:tab w:val="left" w:pos="454"/>
          <w:tab w:val="left" w:pos="1080"/>
        </w:tabs>
        <w:jc w:val="center"/>
        <w:rPr>
          <w:rFonts w:ascii="Times" w:hAnsi="Times"/>
          <w:b/>
        </w:rPr>
      </w:pPr>
    </w:p>
    <w:p w14:paraId="26FC07D5" w14:textId="77777777" w:rsidR="00E217C3" w:rsidRPr="00E913B5" w:rsidRDefault="00E217C3" w:rsidP="00E217C3">
      <w:pPr>
        <w:tabs>
          <w:tab w:val="left" w:pos="454"/>
          <w:tab w:val="left" w:pos="1080"/>
        </w:tabs>
        <w:jc w:val="center"/>
        <w:rPr>
          <w:rFonts w:ascii="Times" w:hAnsi="Times"/>
          <w:b/>
        </w:rPr>
      </w:pPr>
    </w:p>
    <w:p w14:paraId="2DC54F2C" w14:textId="77777777" w:rsidR="00E217C3" w:rsidRPr="00E913B5" w:rsidRDefault="00E217C3" w:rsidP="00E217C3">
      <w:pPr>
        <w:tabs>
          <w:tab w:val="left" w:pos="454"/>
          <w:tab w:val="left" w:pos="1080"/>
        </w:tabs>
        <w:jc w:val="center"/>
        <w:rPr>
          <w:rFonts w:ascii="Times" w:hAnsi="Times"/>
          <w:b/>
        </w:rPr>
      </w:pPr>
    </w:p>
    <w:p w14:paraId="057B07D4" w14:textId="77777777" w:rsidR="00E217C3" w:rsidRPr="00E913B5" w:rsidRDefault="00E217C3" w:rsidP="00E217C3">
      <w:pPr>
        <w:tabs>
          <w:tab w:val="left" w:pos="454"/>
          <w:tab w:val="left" w:pos="1080"/>
        </w:tabs>
        <w:jc w:val="center"/>
        <w:rPr>
          <w:rFonts w:ascii="Times" w:hAnsi="Times"/>
          <w:b/>
        </w:rPr>
      </w:pPr>
    </w:p>
    <w:p w14:paraId="5BE8165F" w14:textId="77777777" w:rsidR="00E217C3" w:rsidRPr="00E913B5" w:rsidRDefault="00E217C3" w:rsidP="00E217C3">
      <w:pPr>
        <w:tabs>
          <w:tab w:val="left" w:pos="454"/>
          <w:tab w:val="left" w:pos="1080"/>
        </w:tabs>
        <w:jc w:val="center"/>
        <w:rPr>
          <w:rFonts w:ascii="Times" w:hAnsi="Times"/>
          <w:b/>
        </w:rPr>
      </w:pPr>
    </w:p>
    <w:p w14:paraId="71AF29DA" w14:textId="77777777" w:rsidR="00E217C3" w:rsidRPr="00E913B5" w:rsidRDefault="00E217C3" w:rsidP="00E217C3">
      <w:pPr>
        <w:tabs>
          <w:tab w:val="left" w:pos="454"/>
          <w:tab w:val="left" w:pos="1080"/>
        </w:tabs>
        <w:jc w:val="center"/>
        <w:rPr>
          <w:rFonts w:ascii="Times" w:hAnsi="Times"/>
          <w:b/>
        </w:rPr>
      </w:pPr>
    </w:p>
    <w:p w14:paraId="67E58D40" w14:textId="77777777" w:rsidR="00E217C3" w:rsidRPr="00E913B5" w:rsidRDefault="00E217C3" w:rsidP="00E217C3">
      <w:pPr>
        <w:tabs>
          <w:tab w:val="left" w:pos="454"/>
          <w:tab w:val="left" w:pos="1080"/>
        </w:tabs>
        <w:jc w:val="center"/>
        <w:rPr>
          <w:rFonts w:ascii="Times" w:hAnsi="Times"/>
          <w:b/>
        </w:rPr>
      </w:pPr>
    </w:p>
    <w:p w14:paraId="6C68B03B" w14:textId="77777777" w:rsidR="00E217C3" w:rsidRPr="00E913B5" w:rsidRDefault="00E217C3" w:rsidP="00E217C3">
      <w:pPr>
        <w:tabs>
          <w:tab w:val="left" w:pos="454"/>
          <w:tab w:val="left" w:pos="1080"/>
        </w:tabs>
        <w:jc w:val="center"/>
        <w:rPr>
          <w:rFonts w:ascii="Times" w:hAnsi="Times"/>
          <w:b/>
        </w:rPr>
      </w:pPr>
    </w:p>
    <w:p w14:paraId="073DBB6D" w14:textId="77777777" w:rsidR="00E217C3" w:rsidRPr="00E913B5" w:rsidRDefault="00E217C3" w:rsidP="00E217C3">
      <w:pPr>
        <w:tabs>
          <w:tab w:val="left" w:pos="454"/>
          <w:tab w:val="left" w:pos="1080"/>
        </w:tabs>
        <w:jc w:val="center"/>
        <w:rPr>
          <w:rFonts w:ascii="Times" w:hAnsi="Times"/>
          <w:b/>
        </w:rPr>
      </w:pPr>
    </w:p>
    <w:p w14:paraId="664BFEF7" w14:textId="77777777" w:rsidR="00E217C3" w:rsidRPr="00E913B5" w:rsidRDefault="00E217C3" w:rsidP="00E217C3">
      <w:pPr>
        <w:tabs>
          <w:tab w:val="left" w:pos="454"/>
          <w:tab w:val="left" w:pos="1080"/>
        </w:tabs>
        <w:jc w:val="center"/>
        <w:rPr>
          <w:rFonts w:ascii="Times" w:hAnsi="Times"/>
          <w:b/>
        </w:rPr>
      </w:pPr>
    </w:p>
    <w:p w14:paraId="0C8136AE" w14:textId="77777777" w:rsidR="00E217C3" w:rsidRPr="00E913B5" w:rsidRDefault="00E217C3" w:rsidP="00E217C3">
      <w:pPr>
        <w:tabs>
          <w:tab w:val="left" w:pos="454"/>
          <w:tab w:val="left" w:pos="1080"/>
        </w:tabs>
        <w:jc w:val="center"/>
        <w:rPr>
          <w:rFonts w:ascii="Times" w:hAnsi="Times"/>
          <w:b/>
        </w:rPr>
      </w:pPr>
    </w:p>
    <w:p w14:paraId="541B68BB" w14:textId="77777777" w:rsidR="00E217C3" w:rsidRPr="00E913B5" w:rsidRDefault="00E217C3" w:rsidP="00E217C3">
      <w:pPr>
        <w:tabs>
          <w:tab w:val="left" w:pos="454"/>
          <w:tab w:val="left" w:pos="1080"/>
        </w:tabs>
        <w:jc w:val="center"/>
        <w:rPr>
          <w:rFonts w:ascii="Times" w:hAnsi="Times"/>
          <w:b/>
        </w:rPr>
      </w:pPr>
    </w:p>
    <w:p w14:paraId="3A8DBEA0" w14:textId="77777777" w:rsidR="00E217C3" w:rsidRPr="00E913B5" w:rsidRDefault="00E217C3" w:rsidP="00E217C3">
      <w:pPr>
        <w:tabs>
          <w:tab w:val="left" w:pos="454"/>
          <w:tab w:val="left" w:pos="1080"/>
        </w:tabs>
        <w:jc w:val="center"/>
        <w:rPr>
          <w:rFonts w:ascii="Times" w:hAnsi="Times"/>
          <w:b/>
        </w:rPr>
      </w:pPr>
    </w:p>
    <w:p w14:paraId="6AD6E128" w14:textId="77777777" w:rsidR="00E217C3" w:rsidRPr="00E913B5" w:rsidRDefault="00E217C3" w:rsidP="00E217C3">
      <w:pPr>
        <w:tabs>
          <w:tab w:val="left" w:pos="454"/>
          <w:tab w:val="left" w:pos="1080"/>
        </w:tabs>
        <w:jc w:val="center"/>
        <w:rPr>
          <w:rFonts w:ascii="Times" w:hAnsi="Times"/>
          <w:b/>
        </w:rPr>
      </w:pPr>
    </w:p>
    <w:p w14:paraId="50889DFD" w14:textId="77777777" w:rsidR="00E217C3" w:rsidRPr="00E913B5" w:rsidRDefault="00E217C3" w:rsidP="00E217C3">
      <w:pPr>
        <w:tabs>
          <w:tab w:val="left" w:pos="454"/>
          <w:tab w:val="left" w:pos="1080"/>
        </w:tabs>
        <w:jc w:val="center"/>
        <w:rPr>
          <w:rFonts w:ascii="Times" w:hAnsi="Times"/>
          <w:b/>
        </w:rPr>
      </w:pPr>
    </w:p>
    <w:p w14:paraId="2421C077" w14:textId="77777777" w:rsidR="00E217C3" w:rsidRPr="00E913B5" w:rsidRDefault="00E217C3" w:rsidP="00E217C3">
      <w:pPr>
        <w:tabs>
          <w:tab w:val="left" w:pos="454"/>
          <w:tab w:val="left" w:pos="1080"/>
        </w:tabs>
        <w:jc w:val="center"/>
        <w:rPr>
          <w:rFonts w:ascii="Times" w:hAnsi="Times"/>
          <w:b/>
        </w:rPr>
      </w:pPr>
    </w:p>
    <w:p w14:paraId="3DE148A2" w14:textId="77777777" w:rsidR="00E217C3" w:rsidRPr="00E913B5" w:rsidRDefault="00E217C3" w:rsidP="00E217C3">
      <w:pPr>
        <w:tabs>
          <w:tab w:val="left" w:pos="454"/>
          <w:tab w:val="left" w:pos="1080"/>
        </w:tabs>
        <w:jc w:val="center"/>
        <w:rPr>
          <w:rFonts w:ascii="Times" w:hAnsi="Times"/>
          <w:b/>
        </w:rPr>
      </w:pPr>
    </w:p>
    <w:p w14:paraId="06AC398F" w14:textId="77777777" w:rsidR="00E217C3" w:rsidRPr="00E913B5" w:rsidRDefault="00E217C3" w:rsidP="00E217C3">
      <w:pPr>
        <w:tabs>
          <w:tab w:val="left" w:pos="454"/>
          <w:tab w:val="left" w:pos="1080"/>
        </w:tabs>
        <w:jc w:val="center"/>
        <w:rPr>
          <w:rFonts w:ascii="Times" w:hAnsi="Times"/>
          <w:b/>
        </w:rPr>
      </w:pPr>
    </w:p>
    <w:p w14:paraId="1828DA19" w14:textId="77777777" w:rsidR="00E217C3" w:rsidRPr="00E913B5" w:rsidRDefault="00E217C3" w:rsidP="00E217C3">
      <w:pPr>
        <w:tabs>
          <w:tab w:val="left" w:pos="454"/>
          <w:tab w:val="left" w:pos="1080"/>
        </w:tabs>
        <w:jc w:val="center"/>
        <w:rPr>
          <w:rFonts w:ascii="Times" w:hAnsi="Times"/>
          <w:b/>
        </w:rPr>
      </w:pPr>
    </w:p>
    <w:p w14:paraId="7243BEEE" w14:textId="77777777" w:rsidR="00E217C3" w:rsidRPr="00E913B5" w:rsidRDefault="00E217C3" w:rsidP="00E217C3">
      <w:pPr>
        <w:tabs>
          <w:tab w:val="left" w:pos="454"/>
          <w:tab w:val="left" w:pos="1080"/>
        </w:tabs>
        <w:jc w:val="center"/>
        <w:rPr>
          <w:rFonts w:ascii="Times" w:hAnsi="Times"/>
          <w:b/>
        </w:rPr>
      </w:pPr>
    </w:p>
    <w:p w14:paraId="2C00A61A" w14:textId="77777777" w:rsidR="00E217C3" w:rsidRPr="00E913B5" w:rsidRDefault="00E217C3" w:rsidP="00E217C3">
      <w:pPr>
        <w:tabs>
          <w:tab w:val="left" w:pos="454"/>
          <w:tab w:val="left" w:pos="1080"/>
        </w:tabs>
        <w:jc w:val="center"/>
        <w:rPr>
          <w:rFonts w:ascii="Times" w:hAnsi="Times"/>
          <w:b/>
        </w:rPr>
      </w:pPr>
    </w:p>
    <w:p w14:paraId="2FF0EDD1" w14:textId="77777777" w:rsidR="00E217C3" w:rsidRPr="00E913B5" w:rsidRDefault="00E217C3" w:rsidP="00E217C3">
      <w:pPr>
        <w:tabs>
          <w:tab w:val="left" w:pos="454"/>
          <w:tab w:val="left" w:pos="1080"/>
        </w:tabs>
        <w:jc w:val="center"/>
        <w:rPr>
          <w:rFonts w:ascii="Times" w:hAnsi="Times"/>
          <w:b/>
        </w:rPr>
      </w:pPr>
    </w:p>
    <w:p w14:paraId="48E03182" w14:textId="77777777" w:rsidR="00E217C3" w:rsidRPr="00E913B5" w:rsidRDefault="00E217C3" w:rsidP="00E217C3">
      <w:pPr>
        <w:tabs>
          <w:tab w:val="left" w:pos="454"/>
          <w:tab w:val="left" w:pos="1080"/>
        </w:tabs>
        <w:jc w:val="center"/>
        <w:rPr>
          <w:rFonts w:ascii="Times" w:hAnsi="Times"/>
          <w:b/>
        </w:rPr>
      </w:pPr>
    </w:p>
    <w:p w14:paraId="5BD8261C" w14:textId="77777777" w:rsidR="00E217C3" w:rsidRPr="00E913B5" w:rsidRDefault="00E217C3" w:rsidP="00E217C3">
      <w:pPr>
        <w:tabs>
          <w:tab w:val="left" w:pos="454"/>
          <w:tab w:val="left" w:pos="1080"/>
        </w:tabs>
        <w:jc w:val="center"/>
        <w:rPr>
          <w:rFonts w:ascii="Times" w:hAnsi="Times"/>
          <w:b/>
        </w:rPr>
      </w:pPr>
    </w:p>
    <w:p w14:paraId="0E3AF0DE" w14:textId="77777777" w:rsidR="00E217C3" w:rsidRPr="00E913B5" w:rsidRDefault="00E217C3" w:rsidP="00E217C3">
      <w:pPr>
        <w:tabs>
          <w:tab w:val="left" w:pos="454"/>
          <w:tab w:val="left" w:pos="1080"/>
        </w:tabs>
        <w:jc w:val="center"/>
        <w:rPr>
          <w:rFonts w:ascii="Times" w:hAnsi="Times"/>
          <w:b/>
        </w:rPr>
      </w:pPr>
    </w:p>
    <w:p w14:paraId="06372F52" w14:textId="77777777" w:rsidR="00E217C3" w:rsidRPr="00E913B5" w:rsidRDefault="00E217C3" w:rsidP="00E217C3">
      <w:pPr>
        <w:tabs>
          <w:tab w:val="left" w:pos="454"/>
          <w:tab w:val="left" w:pos="1080"/>
        </w:tabs>
        <w:jc w:val="center"/>
        <w:rPr>
          <w:rFonts w:ascii="Times" w:hAnsi="Times"/>
          <w:b/>
        </w:rPr>
      </w:pPr>
    </w:p>
    <w:p w14:paraId="0E1F18E3" w14:textId="77777777" w:rsidR="00E217C3" w:rsidRPr="00E913B5" w:rsidRDefault="00E217C3" w:rsidP="00E217C3">
      <w:pPr>
        <w:tabs>
          <w:tab w:val="left" w:pos="454"/>
          <w:tab w:val="left" w:pos="1080"/>
        </w:tabs>
        <w:jc w:val="center"/>
        <w:rPr>
          <w:rFonts w:ascii="Times" w:hAnsi="Times"/>
          <w:b/>
        </w:rPr>
      </w:pPr>
    </w:p>
    <w:p w14:paraId="5A0A6380" w14:textId="77777777" w:rsidR="00E217C3" w:rsidRPr="00E913B5" w:rsidRDefault="00E217C3" w:rsidP="00E217C3">
      <w:pPr>
        <w:tabs>
          <w:tab w:val="left" w:pos="454"/>
          <w:tab w:val="left" w:pos="1080"/>
        </w:tabs>
        <w:jc w:val="center"/>
        <w:rPr>
          <w:rFonts w:ascii="Times" w:hAnsi="Times"/>
          <w:b/>
        </w:rPr>
      </w:pPr>
    </w:p>
    <w:p w14:paraId="5B9817B0" w14:textId="77777777" w:rsidR="00E217C3" w:rsidRPr="00E913B5" w:rsidRDefault="00E217C3" w:rsidP="00E217C3">
      <w:pPr>
        <w:tabs>
          <w:tab w:val="left" w:pos="454"/>
          <w:tab w:val="left" w:pos="1080"/>
        </w:tabs>
        <w:jc w:val="right"/>
        <w:rPr>
          <w:rFonts w:ascii="Times" w:hAnsi="Times"/>
        </w:rPr>
      </w:pPr>
      <w:r w:rsidRPr="00E913B5">
        <w:rPr>
          <w:rFonts w:ascii="Times" w:hAnsi="Times"/>
        </w:rPr>
        <w:br w:type="page"/>
      </w:r>
      <w:r w:rsidRPr="00E913B5">
        <w:rPr>
          <w:rFonts w:ascii="Times" w:hAnsi="Times"/>
        </w:rPr>
        <w:lastRenderedPageBreak/>
        <w:t>Приложение № 2</w:t>
      </w:r>
    </w:p>
    <w:p w14:paraId="74D1B43E" w14:textId="77777777" w:rsidR="00E217C3" w:rsidRPr="00E913B5" w:rsidRDefault="00E217C3" w:rsidP="00E217C3">
      <w:pPr>
        <w:tabs>
          <w:tab w:val="left" w:pos="454"/>
          <w:tab w:val="left" w:pos="1080"/>
        </w:tabs>
        <w:jc w:val="right"/>
        <w:rPr>
          <w:rFonts w:ascii="Times" w:hAnsi="Times"/>
        </w:rPr>
      </w:pPr>
      <w:r w:rsidRPr="00E913B5">
        <w:rPr>
          <w:rFonts w:ascii="Times" w:hAnsi="Times"/>
        </w:rPr>
        <w:t>к Договору подряда</w:t>
      </w:r>
    </w:p>
    <w:p w14:paraId="2BFCB1A6" w14:textId="77777777" w:rsidR="00E217C3" w:rsidRPr="00E913B5" w:rsidRDefault="00E217C3" w:rsidP="00E217C3">
      <w:pPr>
        <w:tabs>
          <w:tab w:val="left" w:pos="454"/>
          <w:tab w:val="left" w:pos="1080"/>
        </w:tabs>
        <w:jc w:val="right"/>
        <w:rPr>
          <w:rFonts w:ascii="Times" w:hAnsi="Times"/>
        </w:rPr>
      </w:pPr>
      <w:r w:rsidRPr="00E913B5">
        <w:rPr>
          <w:rFonts w:ascii="Times" w:hAnsi="Times"/>
        </w:rPr>
        <w:t xml:space="preserve">от </w:t>
      </w:r>
      <w:sdt>
        <w:sdtPr>
          <w:rPr>
            <w:rFonts w:ascii="Times" w:hAnsi="Times"/>
          </w:rPr>
          <w:id w:val="4567301"/>
          <w:placeholder>
            <w:docPart w:val="DefaultPlaceholder_22675703"/>
          </w:placeholder>
          <w:text/>
        </w:sdtPr>
        <w:sdtEndPr/>
        <w:sdtContent>
          <w:r w:rsidRPr="00E913B5">
            <w:rPr>
              <w:rFonts w:ascii="Times" w:hAnsi="Times"/>
            </w:rPr>
            <w:t>«_</w:t>
          </w:r>
          <w:proofErr w:type="gramStart"/>
          <w:r w:rsidRPr="00E913B5">
            <w:rPr>
              <w:rFonts w:ascii="Times" w:hAnsi="Times"/>
            </w:rPr>
            <w:t>_»_</w:t>
          </w:r>
          <w:proofErr w:type="gramEnd"/>
          <w:r w:rsidRPr="00E913B5">
            <w:rPr>
              <w:rFonts w:ascii="Times" w:hAnsi="Times"/>
            </w:rPr>
            <w:t>______ №____</w:t>
          </w:r>
        </w:sdtContent>
      </w:sdt>
    </w:p>
    <w:p w14:paraId="1838025A" w14:textId="77777777" w:rsidR="00E217C3" w:rsidRPr="00E913B5" w:rsidRDefault="00E217C3" w:rsidP="00E217C3">
      <w:pPr>
        <w:tabs>
          <w:tab w:val="left" w:pos="454"/>
          <w:tab w:val="left" w:pos="1080"/>
        </w:tabs>
        <w:jc w:val="right"/>
        <w:rPr>
          <w:rFonts w:ascii="Times" w:hAnsi="Times"/>
        </w:rPr>
      </w:pPr>
    </w:p>
    <w:p w14:paraId="37BEF064" w14:textId="77777777" w:rsidR="00E217C3" w:rsidRPr="00E913B5" w:rsidRDefault="00E217C3" w:rsidP="00E217C3">
      <w:pPr>
        <w:tabs>
          <w:tab w:val="left" w:pos="454"/>
          <w:tab w:val="left" w:pos="1080"/>
        </w:tabs>
        <w:jc w:val="center"/>
        <w:rPr>
          <w:rFonts w:ascii="Times" w:hAnsi="Times"/>
        </w:rPr>
      </w:pPr>
    </w:p>
    <w:p w14:paraId="331900EC" w14:textId="77777777" w:rsidR="00E217C3" w:rsidRPr="00E913B5" w:rsidRDefault="00E217C3" w:rsidP="00E217C3">
      <w:pPr>
        <w:tabs>
          <w:tab w:val="left" w:pos="454"/>
          <w:tab w:val="left" w:pos="1080"/>
        </w:tabs>
        <w:jc w:val="center"/>
        <w:rPr>
          <w:rFonts w:ascii="Times" w:hAnsi="Times"/>
          <w:b/>
        </w:rPr>
      </w:pPr>
      <w:r w:rsidRPr="00E913B5">
        <w:rPr>
          <w:rFonts w:ascii="Times" w:hAnsi="Times"/>
          <w:b/>
        </w:rPr>
        <w:t>Смета</w:t>
      </w:r>
    </w:p>
    <w:p w14:paraId="61453A58" w14:textId="77777777" w:rsidR="00E217C3" w:rsidRPr="00E913B5" w:rsidRDefault="00E217C3" w:rsidP="00E217C3">
      <w:pPr>
        <w:tabs>
          <w:tab w:val="left" w:pos="454"/>
          <w:tab w:val="left" w:pos="1080"/>
        </w:tabs>
        <w:jc w:val="center"/>
        <w:rPr>
          <w:rFonts w:ascii="Times" w:hAnsi="Times"/>
          <w:b/>
        </w:rPr>
      </w:pPr>
    </w:p>
    <w:p w14:paraId="37DC2F4A" w14:textId="77777777" w:rsidR="00E217C3" w:rsidRPr="00E913B5" w:rsidRDefault="00E217C3" w:rsidP="00E217C3">
      <w:pPr>
        <w:tabs>
          <w:tab w:val="left" w:pos="454"/>
          <w:tab w:val="left" w:pos="1080"/>
        </w:tabs>
        <w:rPr>
          <w:rFonts w:ascii="Times" w:hAnsi="Times"/>
          <w:b/>
        </w:rPr>
      </w:pPr>
    </w:p>
    <w:sdt>
      <w:sdtPr>
        <w:rPr>
          <w:rStyle w:val="aff1"/>
          <w:rFonts w:ascii="Times" w:hAnsi="Times"/>
        </w:rPr>
        <w:id w:val="4567302"/>
        <w:placeholder>
          <w:docPart w:val="DefaultPlaceholder_22675703"/>
        </w:placeholder>
        <w:text/>
      </w:sdtPr>
      <w:sdtEndPr>
        <w:rPr>
          <w:rStyle w:val="aff1"/>
        </w:rPr>
      </w:sdtEndPr>
      <w:sdtContent>
        <w:p w14:paraId="150F0440"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3"/>
        <w:placeholder>
          <w:docPart w:val="DefaultPlaceholder_22675703"/>
        </w:placeholder>
        <w:text/>
      </w:sdtPr>
      <w:sdtEndPr>
        <w:rPr>
          <w:rStyle w:val="aff1"/>
        </w:rPr>
      </w:sdtEndPr>
      <w:sdtContent>
        <w:p w14:paraId="7C22C0F8"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4"/>
        <w:placeholder>
          <w:docPart w:val="DefaultPlaceholder_22675703"/>
        </w:placeholder>
        <w:text/>
      </w:sdtPr>
      <w:sdtEndPr>
        <w:rPr>
          <w:rStyle w:val="aff1"/>
        </w:rPr>
      </w:sdtEndPr>
      <w:sdtContent>
        <w:p w14:paraId="5C51F35C"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5"/>
        <w:placeholder>
          <w:docPart w:val="DefaultPlaceholder_22675703"/>
        </w:placeholder>
        <w:text/>
      </w:sdtPr>
      <w:sdtEndPr>
        <w:rPr>
          <w:rStyle w:val="aff1"/>
        </w:rPr>
      </w:sdtEndPr>
      <w:sdtContent>
        <w:p w14:paraId="4EF207A2"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6"/>
        <w:placeholder>
          <w:docPart w:val="DefaultPlaceholder_22675703"/>
        </w:placeholder>
        <w:text/>
      </w:sdtPr>
      <w:sdtEndPr>
        <w:rPr>
          <w:rStyle w:val="aff1"/>
        </w:rPr>
      </w:sdtEndPr>
      <w:sdtContent>
        <w:p w14:paraId="361BAB51"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7"/>
        <w:placeholder>
          <w:docPart w:val="DefaultPlaceholder_22675703"/>
        </w:placeholder>
        <w:text/>
      </w:sdtPr>
      <w:sdtEndPr>
        <w:rPr>
          <w:rStyle w:val="aff1"/>
        </w:rPr>
      </w:sdtEndPr>
      <w:sdtContent>
        <w:p w14:paraId="5E88179E"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8"/>
        <w:placeholder>
          <w:docPart w:val="DefaultPlaceholder_22675703"/>
        </w:placeholder>
        <w:text/>
      </w:sdtPr>
      <w:sdtEndPr>
        <w:rPr>
          <w:rStyle w:val="aff1"/>
        </w:rPr>
      </w:sdtEndPr>
      <w:sdtContent>
        <w:p w14:paraId="25FEF665"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p w14:paraId="413F4D0B" w14:textId="77777777" w:rsidR="00E217C3" w:rsidRPr="00E913B5" w:rsidRDefault="00E217C3" w:rsidP="00E217C3">
      <w:pPr>
        <w:tabs>
          <w:tab w:val="left" w:pos="454"/>
          <w:tab w:val="left" w:pos="1080"/>
        </w:tabs>
        <w:jc w:val="right"/>
        <w:rPr>
          <w:rFonts w:ascii="Times" w:hAnsi="Times"/>
          <w:sz w:val="22"/>
        </w:rPr>
      </w:pPr>
      <w:r w:rsidRPr="00E913B5">
        <w:rPr>
          <w:rFonts w:ascii="Times" w:hAnsi="Times"/>
          <w:b/>
        </w:rPr>
        <w:br w:type="page"/>
      </w:r>
      <w:r w:rsidRPr="00E913B5">
        <w:rPr>
          <w:rFonts w:ascii="Times" w:hAnsi="Times"/>
          <w:b/>
          <w:sz w:val="22"/>
        </w:rPr>
        <w:lastRenderedPageBreak/>
        <w:t xml:space="preserve">                                                                                                    </w:t>
      </w:r>
      <w:r w:rsidRPr="00E913B5">
        <w:rPr>
          <w:rFonts w:ascii="Times" w:hAnsi="Times"/>
          <w:sz w:val="22"/>
        </w:rPr>
        <w:t xml:space="preserve">Приложение № 3 </w:t>
      </w:r>
    </w:p>
    <w:p w14:paraId="347B7C5C" w14:textId="77777777" w:rsidR="00E217C3" w:rsidRPr="00E913B5" w:rsidRDefault="00E217C3" w:rsidP="00E217C3">
      <w:pPr>
        <w:tabs>
          <w:tab w:val="left" w:pos="454"/>
          <w:tab w:val="left" w:pos="1080"/>
        </w:tabs>
        <w:jc w:val="right"/>
        <w:rPr>
          <w:rFonts w:ascii="Times" w:hAnsi="Times"/>
          <w:sz w:val="22"/>
        </w:rPr>
      </w:pPr>
      <w:r w:rsidRPr="00E913B5">
        <w:rPr>
          <w:rFonts w:ascii="Times" w:hAnsi="Times"/>
          <w:sz w:val="22"/>
        </w:rPr>
        <w:t xml:space="preserve">                                                                                                         к Договору подряда</w:t>
      </w:r>
    </w:p>
    <w:p w14:paraId="005E9557" w14:textId="77777777" w:rsidR="00E217C3" w:rsidRPr="00E913B5" w:rsidRDefault="00E217C3" w:rsidP="00E217C3">
      <w:pPr>
        <w:tabs>
          <w:tab w:val="left" w:pos="454"/>
          <w:tab w:val="left" w:pos="1080"/>
        </w:tabs>
        <w:jc w:val="right"/>
        <w:rPr>
          <w:rFonts w:ascii="Times" w:hAnsi="Times"/>
          <w:sz w:val="22"/>
        </w:rPr>
      </w:pPr>
      <w:r w:rsidRPr="00E913B5">
        <w:rPr>
          <w:rFonts w:ascii="Times" w:hAnsi="Times"/>
          <w:sz w:val="22"/>
        </w:rPr>
        <w:t xml:space="preserve">                                                                                                            от </w:t>
      </w:r>
      <w:sdt>
        <w:sdtPr>
          <w:rPr>
            <w:rFonts w:ascii="Times" w:hAnsi="Times"/>
            <w:sz w:val="22"/>
          </w:rPr>
          <w:id w:val="4567309"/>
          <w:placeholder>
            <w:docPart w:val="DefaultPlaceholder_22675703"/>
          </w:placeholder>
          <w:text/>
        </w:sdtPr>
        <w:sdtEndPr/>
        <w:sdtContent>
          <w:r w:rsidRPr="00E913B5">
            <w:rPr>
              <w:rFonts w:ascii="Times" w:hAnsi="Times"/>
              <w:sz w:val="22"/>
            </w:rPr>
            <w:t>«_</w:t>
          </w:r>
          <w:proofErr w:type="gramStart"/>
          <w:r w:rsidRPr="00E913B5">
            <w:rPr>
              <w:rFonts w:ascii="Times" w:hAnsi="Times"/>
              <w:sz w:val="22"/>
            </w:rPr>
            <w:t>_»_</w:t>
          </w:r>
          <w:proofErr w:type="gramEnd"/>
          <w:r w:rsidRPr="00E913B5">
            <w:rPr>
              <w:rFonts w:ascii="Times" w:hAnsi="Times"/>
              <w:sz w:val="22"/>
            </w:rPr>
            <w:t>______ №____</w:t>
          </w:r>
        </w:sdtContent>
      </w:sdt>
    </w:p>
    <w:p w14:paraId="4793DBC2" w14:textId="77777777" w:rsidR="00E217C3" w:rsidRPr="00E913B5" w:rsidRDefault="00E217C3" w:rsidP="00E217C3">
      <w:pPr>
        <w:tabs>
          <w:tab w:val="left" w:pos="454"/>
          <w:tab w:val="left" w:pos="1080"/>
        </w:tabs>
        <w:jc w:val="center"/>
        <w:rPr>
          <w:rFonts w:ascii="Times" w:hAnsi="Times"/>
          <w:b/>
          <w:sz w:val="22"/>
        </w:rPr>
      </w:pPr>
      <w:r w:rsidRPr="00E913B5">
        <w:rPr>
          <w:rFonts w:ascii="Times" w:hAnsi="Times"/>
          <w:b/>
          <w:sz w:val="22"/>
        </w:rPr>
        <w:t>Порядок оплаты</w:t>
      </w:r>
    </w:p>
    <w:p w14:paraId="0E628151" w14:textId="77777777" w:rsidR="00E217C3" w:rsidRPr="00E913B5" w:rsidRDefault="001D2534" w:rsidP="00E217C3">
      <w:pPr>
        <w:keepNext/>
        <w:keepLines/>
        <w:tabs>
          <w:tab w:val="left" w:pos="1080"/>
        </w:tabs>
        <w:ind w:right="-1" w:firstLine="540"/>
        <w:jc w:val="both"/>
        <w:rPr>
          <w:rFonts w:ascii="Times" w:hAnsi="Times"/>
          <w:sz w:val="22"/>
        </w:rPr>
      </w:pPr>
      <w:sdt>
        <w:sdtPr>
          <w:rPr>
            <w:rFonts w:ascii="Times" w:hAnsi="Times"/>
            <w:b/>
            <w:sz w:val="22"/>
          </w:rPr>
          <w:id w:val="-1663927766"/>
          <w:placeholder>
            <w:docPart w:val="DefaultPlaceholder_1082065158"/>
          </w:placeholder>
        </w:sdtPr>
        <w:sdtEndPr>
          <w:rPr>
            <w:b w:val="0"/>
          </w:rPr>
        </w:sdtEndPr>
        <w:sdtContent>
          <w:r w:rsidR="00E217C3" w:rsidRPr="00E913B5">
            <w:rPr>
              <w:rFonts w:ascii="Times" w:hAnsi="Times"/>
              <w:b/>
              <w:sz w:val="22"/>
            </w:rPr>
            <w:t>Общество с ограниченной ответственностью «ГК»</w:t>
          </w:r>
          <w:r w:rsidR="00E217C3" w:rsidRPr="00E913B5">
            <w:rPr>
              <w:rFonts w:ascii="Times" w:hAnsi="Times"/>
              <w:sz w:val="22"/>
            </w:rPr>
            <w:t>,</w:t>
          </w:r>
        </w:sdtContent>
      </w:sdt>
      <w:r w:rsidR="00E217C3" w:rsidRPr="00E913B5">
        <w:rPr>
          <w:rFonts w:ascii="Times" w:hAnsi="Times"/>
          <w:sz w:val="22"/>
        </w:rPr>
        <w:t xml:space="preserve"> в лице Генерального директора </w:t>
      </w:r>
      <w:sdt>
        <w:sdtPr>
          <w:rPr>
            <w:rFonts w:ascii="Times" w:hAnsi="Times"/>
            <w:sz w:val="22"/>
          </w:rPr>
          <w:id w:val="4567310"/>
          <w:placeholder>
            <w:docPart w:val="DefaultPlaceholder_22675703"/>
          </w:placeholder>
          <w:text/>
        </w:sdtPr>
        <w:sdtEndPr/>
        <w:sdtContent>
          <w:r w:rsidR="00E217C3" w:rsidRPr="00E913B5">
            <w:rPr>
              <w:rFonts w:ascii="Times" w:hAnsi="Times"/>
              <w:sz w:val="22"/>
            </w:rPr>
            <w:t>______________________,</w:t>
          </w:r>
        </w:sdtContent>
      </w:sdt>
      <w:r w:rsidR="00E217C3" w:rsidRPr="00E913B5">
        <w:rPr>
          <w:rFonts w:ascii="Times" w:hAnsi="Times"/>
          <w:sz w:val="22"/>
        </w:rPr>
        <w:t xml:space="preserve"> действующего на основании Устава, c одной стороны, и </w:t>
      </w:r>
    </w:p>
    <w:p w14:paraId="7407A823" w14:textId="77777777" w:rsidR="00E217C3" w:rsidRPr="00E913B5" w:rsidRDefault="001D2534" w:rsidP="00E217C3">
      <w:pPr>
        <w:tabs>
          <w:tab w:val="left" w:pos="454"/>
        </w:tabs>
        <w:jc w:val="both"/>
        <w:rPr>
          <w:rFonts w:ascii="Times" w:hAnsi="Times"/>
          <w:i/>
          <w:sz w:val="22"/>
        </w:rPr>
      </w:pPr>
      <w:sdt>
        <w:sdtPr>
          <w:rPr>
            <w:rFonts w:ascii="Times" w:hAnsi="Times"/>
            <w:b/>
            <w:sz w:val="22"/>
          </w:rPr>
          <w:id w:val="4567311"/>
          <w:placeholder>
            <w:docPart w:val="DefaultPlaceholder_22675703"/>
          </w:placeholder>
          <w:text/>
        </w:sdtPr>
        <w:sdtEndPr>
          <w:rPr>
            <w:b w:val="0"/>
          </w:rPr>
        </w:sdtEndPr>
        <w:sdtContent>
          <w:r w:rsidR="00E217C3" w:rsidRPr="00E913B5">
            <w:rPr>
              <w:rFonts w:ascii="Times" w:hAnsi="Times"/>
              <w:b/>
              <w:sz w:val="22"/>
            </w:rPr>
            <w:t>________________________ «__________________________»</w:t>
          </w:r>
          <w:r w:rsidR="00E217C3" w:rsidRPr="00E913B5">
            <w:rPr>
              <w:rFonts w:ascii="Times" w:hAnsi="Times"/>
              <w:sz w:val="22"/>
            </w:rPr>
            <w:t>,</w:t>
          </w:r>
        </w:sdtContent>
      </w:sdt>
      <w:r w:rsidR="00E217C3" w:rsidRPr="00E913B5">
        <w:rPr>
          <w:rFonts w:ascii="Times" w:hAnsi="Times"/>
          <w:sz w:val="22"/>
        </w:rPr>
        <w:t xml:space="preserve"> в лице </w:t>
      </w:r>
      <w:sdt>
        <w:sdtPr>
          <w:rPr>
            <w:rFonts w:ascii="Times" w:hAnsi="Times"/>
            <w:sz w:val="22"/>
          </w:rPr>
          <w:id w:val="4567312"/>
          <w:placeholder>
            <w:docPart w:val="DefaultPlaceholder_22675703"/>
          </w:placeholder>
          <w:text/>
        </w:sdtPr>
        <w:sdtEndPr/>
        <w:sdtContent>
          <w:r w:rsidR="00E217C3" w:rsidRPr="00E913B5">
            <w:rPr>
              <w:rFonts w:ascii="Times" w:hAnsi="Times"/>
              <w:sz w:val="22"/>
            </w:rPr>
            <w:t>__________________________,</w:t>
          </w:r>
        </w:sdtContent>
      </w:sdt>
      <w:r w:rsidR="00E217C3" w:rsidRPr="00E913B5">
        <w:rPr>
          <w:rFonts w:ascii="Times" w:hAnsi="Times"/>
          <w:sz w:val="22"/>
        </w:rPr>
        <w:t xml:space="preserve"> действующего на основании </w:t>
      </w:r>
      <w:sdt>
        <w:sdtPr>
          <w:rPr>
            <w:rFonts w:ascii="Times" w:hAnsi="Times"/>
            <w:sz w:val="22"/>
          </w:rPr>
          <w:id w:val="4567313"/>
          <w:placeholder>
            <w:docPart w:val="DefaultPlaceholder_22675703"/>
          </w:placeholder>
          <w:text/>
        </w:sdtPr>
        <w:sdtEndPr/>
        <w:sdtContent>
          <w:r w:rsidR="00E217C3" w:rsidRPr="00E913B5">
            <w:rPr>
              <w:rFonts w:ascii="Times" w:hAnsi="Times"/>
              <w:sz w:val="22"/>
            </w:rPr>
            <w:t>___________,</w:t>
          </w:r>
        </w:sdtContent>
      </w:sdt>
      <w:r w:rsidR="00E217C3" w:rsidRPr="00E913B5">
        <w:rPr>
          <w:rFonts w:ascii="Times" w:hAnsi="Times"/>
          <w:sz w:val="22"/>
        </w:rPr>
        <w:t xml:space="preserve"> c другой стороны, вместе именуемые «Стороны», пришли к соглашению о том, что оплата работ по Договору подряда от </w:t>
      </w:r>
      <w:sdt>
        <w:sdtPr>
          <w:rPr>
            <w:rFonts w:ascii="Times" w:hAnsi="Times"/>
            <w:sz w:val="22"/>
          </w:rPr>
          <w:id w:val="4567314"/>
          <w:placeholder>
            <w:docPart w:val="DefaultPlaceholder_22675703"/>
          </w:placeholder>
          <w:text/>
        </w:sdtPr>
        <w:sdtEndPr/>
        <w:sdtContent>
          <w:r w:rsidR="00E217C3" w:rsidRPr="00E913B5">
            <w:rPr>
              <w:rFonts w:ascii="Times" w:hAnsi="Times"/>
              <w:sz w:val="22"/>
            </w:rPr>
            <w:t>«___»__________ №____</w:t>
          </w:r>
        </w:sdtContent>
      </w:sdt>
      <w:r w:rsidR="00E217C3" w:rsidRPr="00E913B5">
        <w:rPr>
          <w:rFonts w:ascii="Times" w:hAnsi="Times"/>
          <w:sz w:val="22"/>
        </w:rPr>
        <w:t xml:space="preserve"> будет производиться в следующем порядке:</w:t>
      </w:r>
      <w:r w:rsidR="00E217C3" w:rsidRPr="00E913B5">
        <w:rPr>
          <w:rFonts w:ascii="Times" w:hAnsi="Times"/>
          <w:i/>
          <w:sz w:val="22"/>
        </w:rPr>
        <w:t xml:space="preserve"> </w:t>
      </w:r>
    </w:p>
    <w:p w14:paraId="64CA2AE4" w14:textId="77777777" w:rsidR="00E217C3" w:rsidRPr="00E913B5" w:rsidRDefault="00E217C3" w:rsidP="00E217C3">
      <w:pPr>
        <w:tabs>
          <w:tab w:val="left" w:pos="454"/>
        </w:tabs>
        <w:jc w:val="both"/>
        <w:rPr>
          <w:rFonts w:ascii="Times" w:hAnsi="Times"/>
          <w:i/>
          <w:sz w:val="22"/>
        </w:rPr>
      </w:pPr>
    </w:p>
    <w:sdt>
      <w:sdtPr>
        <w:rPr>
          <w:rFonts w:ascii="Times" w:hAnsi="Times"/>
          <w:i/>
          <w:color w:val="FF0000"/>
          <w:sz w:val="22"/>
        </w:rPr>
        <w:id w:val="4567315"/>
        <w:placeholder>
          <w:docPart w:val="DefaultPlaceholder_22675703"/>
        </w:placeholder>
        <w:text/>
      </w:sdtPr>
      <w:sdtEndPr/>
      <w:sdtContent>
        <w:p w14:paraId="3ADC677D" w14:textId="77777777" w:rsidR="00E217C3" w:rsidRPr="00E913B5" w:rsidRDefault="00E217C3" w:rsidP="00E217C3">
          <w:pPr>
            <w:tabs>
              <w:tab w:val="left" w:pos="454"/>
            </w:tabs>
            <w:jc w:val="both"/>
            <w:rPr>
              <w:rFonts w:ascii="Times" w:hAnsi="Times"/>
              <w:color w:val="FF0000"/>
              <w:sz w:val="22"/>
            </w:rPr>
          </w:pPr>
          <w:r w:rsidRPr="00E913B5">
            <w:rPr>
              <w:rFonts w:ascii="Times" w:hAnsi="Times"/>
              <w:i/>
              <w:color w:val="FF0000"/>
              <w:sz w:val="22"/>
            </w:rPr>
            <w:t>исполнителю необходимо выбрать один из вариантов:</w:t>
          </w:r>
        </w:p>
      </w:sdtContent>
    </w:sdt>
    <w:sdt>
      <w:sdtPr>
        <w:rPr>
          <w:rFonts w:ascii="Times" w:hAnsi="Times"/>
          <w:i/>
          <w:color w:val="FF0000"/>
          <w:sz w:val="22"/>
        </w:rPr>
        <w:id w:val="4567316"/>
        <w:placeholder>
          <w:docPart w:val="DefaultPlaceholder_22675703"/>
        </w:placeholder>
        <w:text/>
      </w:sdtPr>
      <w:sdtEndPr/>
      <w:sdtContent>
        <w:p w14:paraId="347AE726" w14:textId="77777777" w:rsidR="00E217C3" w:rsidRPr="008A1D2D" w:rsidRDefault="00E217C3" w:rsidP="00E217C3">
          <w:pPr>
            <w:tabs>
              <w:tab w:val="left" w:pos="993"/>
            </w:tabs>
            <w:jc w:val="both"/>
            <w:rPr>
              <w:rFonts w:ascii="Times" w:hAnsi="Times"/>
              <w:i/>
              <w:color w:val="FF0000"/>
              <w:sz w:val="22"/>
            </w:rPr>
          </w:pPr>
          <w:r w:rsidRPr="008A1D2D">
            <w:rPr>
              <w:rFonts w:ascii="Times" w:hAnsi="Times"/>
              <w:i/>
              <w:color w:val="FF0000"/>
              <w:sz w:val="22"/>
            </w:rPr>
            <w:t xml:space="preserve">         1 вариант:</w:t>
          </w:r>
        </w:p>
      </w:sdtContent>
    </w:sdt>
    <w:p w14:paraId="6A02743E" w14:textId="116BDCCF" w:rsidR="00E217C3" w:rsidRDefault="00E217C3" w:rsidP="00E217C3">
      <w:pPr>
        <w:tabs>
          <w:tab w:val="left" w:pos="993"/>
        </w:tabs>
        <w:ind w:firstLine="426"/>
        <w:jc w:val="both"/>
        <w:rPr>
          <w:rFonts w:ascii="Times" w:hAnsi="Times"/>
          <w:i/>
          <w:sz w:val="22"/>
          <w:szCs w:val="22"/>
        </w:rPr>
      </w:pPr>
      <w:r w:rsidRPr="00E913B5">
        <w:rPr>
          <w:rFonts w:ascii="Times" w:hAnsi="Times"/>
          <w:sz w:val="22"/>
        </w:rPr>
        <w:t>1.1. Сумма авансового платежа в размере ________ % (___) от общей стоимости Работ по Договору, что составляет ________________ рублей ____ копеек, в т.ч</w:t>
      </w:r>
      <w:r w:rsidRPr="00C45F75">
        <w:rPr>
          <w:rFonts w:ascii="Times" w:hAnsi="Times"/>
          <w:sz w:val="22"/>
        </w:rPr>
        <w:t xml:space="preserve">. НДС </w:t>
      </w:r>
      <w:r w:rsidR="00E5511F" w:rsidRPr="00C45F75">
        <w:rPr>
          <w:rFonts w:ascii="Times" w:hAnsi="Times"/>
          <w:sz w:val="22"/>
        </w:rPr>
        <w:t>20</w:t>
      </w:r>
      <w:r w:rsidRPr="00C45F75">
        <w:rPr>
          <w:rFonts w:ascii="Times" w:hAnsi="Times"/>
          <w:sz w:val="22"/>
        </w:rPr>
        <w:t>%,</w:t>
      </w:r>
      <w:r w:rsidRPr="00E913B5">
        <w:rPr>
          <w:rFonts w:ascii="Times" w:hAnsi="Times"/>
          <w:sz w:val="22"/>
        </w:rPr>
        <w:t xml:space="preserve"> оплачивается  Генподрядчиком  в течение </w:t>
      </w:r>
      <w:r w:rsidR="00E5511F" w:rsidRPr="00C45F75">
        <w:rPr>
          <w:rFonts w:ascii="Times" w:hAnsi="Times"/>
          <w:sz w:val="22"/>
          <w:highlight w:val="lightGray"/>
        </w:rPr>
        <w:t>а) 30 (Тридцати) рабочих дней с момента  исполнения Подрядчиком обязательств в   соответствии с пунктами 4.1.33, 4.1.34 Договора;</w:t>
      </w:r>
      <w:r w:rsidR="00E5511F" w:rsidRPr="00E5511F">
        <w:rPr>
          <w:rFonts w:ascii="Times" w:hAnsi="Times"/>
          <w:sz w:val="22"/>
        </w:rPr>
        <w:t xml:space="preserve"> </w:t>
      </w:r>
      <w:r w:rsidR="00E5511F" w:rsidRPr="00C45F75">
        <w:rPr>
          <w:rFonts w:ascii="Times" w:hAnsi="Times"/>
          <w:sz w:val="22"/>
          <w:highlight w:val="yellow"/>
        </w:rPr>
        <w:t>б) 7 (Семи) рабочих дней с момента подписания сторонами Договора и предоставления счета на оплату.</w:t>
      </w:r>
      <w:r w:rsidRPr="00E913B5">
        <w:rPr>
          <w:rFonts w:ascii="Times" w:hAnsi="Times"/>
          <w:sz w:val="22"/>
        </w:rPr>
        <w:t xml:space="preserve">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r w:rsidRPr="00C45F75">
        <w:rPr>
          <w:rFonts w:ascii="Times" w:hAnsi="Times"/>
          <w:sz w:val="22"/>
          <w:szCs w:val="22"/>
          <w:highlight w:val="lightGray"/>
        </w:rPr>
        <w:t xml:space="preserve">Генподрядчик вправе не оплачивать авансовый платеж до момента </w:t>
      </w:r>
      <w:r w:rsidR="00E913B5" w:rsidRPr="00C45F75">
        <w:rPr>
          <w:rFonts w:ascii="Times" w:hAnsi="Times"/>
          <w:sz w:val="22"/>
          <w:szCs w:val="22"/>
          <w:highlight w:val="lightGray"/>
        </w:rPr>
        <w:t xml:space="preserve">исполнения </w:t>
      </w:r>
      <w:r w:rsidRPr="00C45F75">
        <w:rPr>
          <w:rFonts w:ascii="Times" w:hAnsi="Times"/>
          <w:sz w:val="22"/>
          <w:szCs w:val="22"/>
          <w:highlight w:val="lightGray"/>
        </w:rPr>
        <w:t xml:space="preserve">Подрядчиком обязательств </w:t>
      </w:r>
      <w:r w:rsidR="00E913B5" w:rsidRPr="00C45F75">
        <w:rPr>
          <w:rFonts w:ascii="Times" w:hAnsi="Times"/>
          <w:sz w:val="22"/>
          <w:szCs w:val="22"/>
          <w:highlight w:val="lightGray"/>
        </w:rPr>
        <w:t>указанных</w:t>
      </w:r>
      <w:r w:rsidRPr="00C45F75">
        <w:rPr>
          <w:rFonts w:ascii="Times" w:hAnsi="Times"/>
          <w:sz w:val="22"/>
          <w:szCs w:val="22"/>
          <w:highlight w:val="lightGray"/>
        </w:rPr>
        <w:t xml:space="preserve"> </w:t>
      </w:r>
      <w:r w:rsidR="00E913B5" w:rsidRPr="00C45F75">
        <w:rPr>
          <w:rFonts w:ascii="Times" w:hAnsi="Times"/>
          <w:sz w:val="22"/>
          <w:szCs w:val="22"/>
          <w:highlight w:val="lightGray"/>
        </w:rPr>
        <w:t>в</w:t>
      </w:r>
      <w:r w:rsidRPr="00C45F75">
        <w:rPr>
          <w:rFonts w:ascii="Times" w:hAnsi="Times"/>
          <w:sz w:val="22"/>
          <w:szCs w:val="22"/>
          <w:highlight w:val="lightGray"/>
        </w:rPr>
        <w:t xml:space="preserve"> п. 4.1.33</w:t>
      </w:r>
      <w:r w:rsidR="00E913B5" w:rsidRPr="00C45F75">
        <w:rPr>
          <w:rFonts w:ascii="Times" w:hAnsi="Times"/>
          <w:sz w:val="22"/>
          <w:szCs w:val="22"/>
          <w:highlight w:val="lightGray"/>
        </w:rPr>
        <w:t>, 4.1.34</w:t>
      </w:r>
      <w:r w:rsidRPr="00C45F75">
        <w:rPr>
          <w:rFonts w:ascii="Times" w:hAnsi="Times"/>
          <w:sz w:val="22"/>
          <w:szCs w:val="22"/>
          <w:highlight w:val="lightGray"/>
        </w:rPr>
        <w:t xml:space="preserve"> Договора.</w:t>
      </w:r>
      <w:r w:rsidRPr="00E913B5">
        <w:rPr>
          <w:rFonts w:ascii="Times" w:hAnsi="Times"/>
          <w:i/>
          <w:sz w:val="22"/>
          <w:szCs w:val="22"/>
        </w:rPr>
        <w:t xml:space="preserve"> </w:t>
      </w:r>
    </w:p>
    <w:p w14:paraId="139E3BF9" w14:textId="77777777" w:rsidR="001A3F26" w:rsidRPr="00451D03" w:rsidRDefault="001A3F26" w:rsidP="001A3F26">
      <w:pPr>
        <w:pStyle w:val="ac"/>
        <w:ind w:left="0" w:firstLine="426"/>
        <w:contextualSpacing w:val="0"/>
        <w:jc w:val="both"/>
        <w:rPr>
          <w:sz w:val="22"/>
          <w:szCs w:val="22"/>
        </w:rPr>
      </w:pPr>
      <w:r w:rsidRPr="00451D03">
        <w:rPr>
          <w:rFonts w:ascii="Times" w:hAnsi="Times"/>
          <w:sz w:val="22"/>
          <w:szCs w:val="22"/>
        </w:rPr>
        <w:t xml:space="preserve">При этом Подрядчик не позднее 5 (Пяти) рабочих дней с даты получения аванса обязуется предоставить Генподрядчику безотзывную Банковскую гарантию, выданную в пользу Генподрядчика, </w:t>
      </w:r>
      <w:r w:rsidRPr="00451D03">
        <w:rPr>
          <w:sz w:val="22"/>
          <w:szCs w:val="22"/>
        </w:rPr>
        <w:t>на сумму авансового платежа со сроком действия не менее 3 (Трех) календарных месяцев В случае, если за 15 (Пятнадцать) календарных дней до истечения срока действия Банковской гара</w:t>
      </w:r>
      <w:r>
        <w:rPr>
          <w:sz w:val="22"/>
          <w:szCs w:val="22"/>
        </w:rPr>
        <w:t>нтии, какие-либо суммы авансового платежа</w:t>
      </w:r>
      <w:r w:rsidRPr="00451D03">
        <w:rPr>
          <w:sz w:val="22"/>
          <w:szCs w:val="22"/>
        </w:rPr>
        <w:t xml:space="preserve"> по Договору не будут зачтены Генподрядчиком в счет надлежащим образом выполненных Подрядчиком и принятых Генподрядчиком Работ по Договору, Подрядчик обязан за 10 (десять) календарных дней до истечения срока действия Банковской гарантии продлить срок её действия на 3 (три) месяца или на иной срок, согласованный Сторонами, либо предоставить новую Банковскую гарантию на данный срок. В случае, если Подрядчик предоставит новую Банковскую гарантию, такая Банковская гарантия должна вступать в силу со следующего рабочего дня за днем истечения действующей Банковской гарантии.</w:t>
      </w:r>
    </w:p>
    <w:p w14:paraId="386F7974" w14:textId="77777777" w:rsidR="001A3F26" w:rsidRDefault="001A3F26" w:rsidP="001A3F26">
      <w:pPr>
        <w:ind w:firstLine="426"/>
        <w:jc w:val="both"/>
        <w:rPr>
          <w:sz w:val="22"/>
          <w:szCs w:val="22"/>
        </w:rPr>
      </w:pPr>
      <w:r w:rsidRPr="00451D03">
        <w:rPr>
          <w:sz w:val="22"/>
          <w:szCs w:val="22"/>
        </w:rPr>
        <w:t xml:space="preserve">Если любая из Банковских гарантий станет недействительной, включая случай отзыва лицензии у банка-гаранта, Подрядчик обязуется в течение 15 (Пятнадцати) рабочих дней заменить соответствующую Банковскую гарантию на новую действительную Банковскую гарантию с соблюдением всех указанных в </w:t>
      </w:r>
      <w:r>
        <w:rPr>
          <w:sz w:val="22"/>
          <w:szCs w:val="22"/>
        </w:rPr>
        <w:t xml:space="preserve">настоящем пункте </w:t>
      </w:r>
      <w:r w:rsidRPr="00451D03">
        <w:rPr>
          <w:sz w:val="22"/>
          <w:szCs w:val="22"/>
        </w:rPr>
        <w:t>условий и требований к такой Банковской гарантии.</w:t>
      </w:r>
    </w:p>
    <w:p w14:paraId="58A02F43" w14:textId="55B1214B" w:rsidR="001A3F26" w:rsidRPr="001A3F26" w:rsidRDefault="001A3F26" w:rsidP="001A3F26">
      <w:pPr>
        <w:ind w:firstLine="426"/>
        <w:jc w:val="both"/>
        <w:rPr>
          <w:sz w:val="22"/>
          <w:szCs w:val="22"/>
        </w:rPr>
      </w:pPr>
      <w:r>
        <w:rPr>
          <w:sz w:val="22"/>
          <w:szCs w:val="22"/>
        </w:rPr>
        <w:t xml:space="preserve">В случае не предоставления Банковской гарантии Подрядчиком Генподрядчик вправе требовать от Подрядчика возврата перечисленного авансового платежа в срок, указанный в соответствующем требовании Генподрядчика. При этом к сумме авансового платежа будут применяться положения ст. 823 ГКРФ с правом Генподрядчика на получение с Подрядчика процентов в размере </w:t>
      </w:r>
      <w:r w:rsidRPr="001A3F26">
        <w:rPr>
          <w:sz w:val="22"/>
          <w:szCs w:val="22"/>
          <w:highlight w:val="yellow"/>
        </w:rPr>
        <w:t>____</w:t>
      </w:r>
      <w:r>
        <w:rPr>
          <w:sz w:val="22"/>
          <w:szCs w:val="22"/>
        </w:rPr>
        <w:t xml:space="preserve">% годовых с даты получения авансового платежа до момента его возврата Генподрядчику либо до зачета авансового платежа Генподрядчиком </w:t>
      </w:r>
      <w:r w:rsidRPr="00451D03">
        <w:rPr>
          <w:sz w:val="22"/>
          <w:szCs w:val="22"/>
        </w:rPr>
        <w:t>в счет надлежащим образом выполненных Подрядчиком и принятых Генподрядчиком Работ по Договору</w:t>
      </w:r>
      <w:r>
        <w:rPr>
          <w:sz w:val="22"/>
          <w:szCs w:val="22"/>
        </w:rPr>
        <w:t xml:space="preserve">.  </w:t>
      </w:r>
    </w:p>
    <w:p w14:paraId="7B326DC0" w14:textId="098FA72A" w:rsidR="00E217C3" w:rsidRPr="00E913B5" w:rsidRDefault="00E217C3" w:rsidP="00E217C3">
      <w:pPr>
        <w:tabs>
          <w:tab w:val="left" w:pos="993"/>
        </w:tabs>
        <w:ind w:firstLine="426"/>
        <w:jc w:val="both"/>
        <w:rPr>
          <w:rFonts w:ascii="Times" w:hAnsi="Times"/>
          <w:sz w:val="22"/>
        </w:rPr>
      </w:pPr>
      <w:r w:rsidRPr="00E913B5">
        <w:rPr>
          <w:rFonts w:ascii="Times" w:hAnsi="Times"/>
          <w:sz w:val="22"/>
        </w:rPr>
        <w:t xml:space="preserve">1.2.  По мере подписания Актов сдачи-приемки выполненных работ (далее – «Акт по форме КС-2») по этапу, предусмотренных п.5.1. Договора, </w:t>
      </w:r>
      <w:r w:rsidR="007A1017" w:rsidRPr="00C45F75">
        <w:rPr>
          <w:rFonts w:ascii="Times" w:hAnsi="Times"/>
          <w:sz w:val="22"/>
          <w:highlight w:val="yellow"/>
        </w:rPr>
        <w:t>Генподрядчик проводит зачет авансовых платежей в размере ___% (аванс) и оплачивает Подрядчику ___% (</w:t>
      </w:r>
      <w:proofErr w:type="spellStart"/>
      <w:r w:rsidR="007A1017" w:rsidRPr="00C45F75">
        <w:rPr>
          <w:rFonts w:ascii="Times" w:hAnsi="Times"/>
          <w:sz w:val="22"/>
          <w:highlight w:val="yellow"/>
        </w:rPr>
        <w:t>вып</w:t>
      </w:r>
      <w:proofErr w:type="spellEnd"/>
      <w:r w:rsidR="007A1017" w:rsidRPr="00C45F75">
        <w:rPr>
          <w:rFonts w:ascii="Times" w:hAnsi="Times"/>
          <w:sz w:val="22"/>
          <w:highlight w:val="yellow"/>
        </w:rPr>
        <w:t>.)</w:t>
      </w:r>
      <w:r w:rsidR="007A1017">
        <w:rPr>
          <w:rFonts w:ascii="Times" w:hAnsi="Times"/>
          <w:sz w:val="22"/>
        </w:rPr>
        <w:t xml:space="preserve"> </w:t>
      </w:r>
      <w:r w:rsidR="007A1017" w:rsidRPr="007A1017">
        <w:rPr>
          <w:rFonts w:ascii="Times" w:hAnsi="Times"/>
          <w:sz w:val="22"/>
        </w:rPr>
        <w:t>от полной стоимости работ</w:t>
      </w:r>
      <w:r w:rsidRPr="00E913B5">
        <w:rPr>
          <w:rFonts w:ascii="Times" w:hAnsi="Times"/>
          <w:sz w:val="22"/>
        </w:rPr>
        <w:t>, указанной в единой справке о стоимости выполненных работ и затрат (далее – «Справка по форме КС-3») по этапу, составленной на все Акты по форме КС-2 по этапу, в течение 10 (Десяти) дней с момента подписания Сторонами  указанных  Актов по форме КС-2 и Справки по форме КС-3 и предоставления Подрядчиком счета-фактуры, оформленной в соответствии с требованиями действующего законодательства РФ.</w:t>
      </w:r>
    </w:p>
    <w:p w14:paraId="58A948EC" w14:textId="77777777" w:rsidR="00E217C3" w:rsidRPr="00E913B5" w:rsidRDefault="00E217C3" w:rsidP="00E217C3">
      <w:pPr>
        <w:tabs>
          <w:tab w:val="left" w:pos="993"/>
        </w:tabs>
        <w:ind w:firstLine="567"/>
        <w:jc w:val="both"/>
        <w:rPr>
          <w:rFonts w:ascii="Times" w:hAnsi="Times"/>
          <w:sz w:val="22"/>
        </w:rPr>
      </w:pPr>
      <w:r w:rsidRPr="00E913B5">
        <w:rPr>
          <w:rFonts w:ascii="Times" w:hAnsi="Times"/>
          <w:sz w:val="22"/>
        </w:rPr>
        <w:t xml:space="preserve">1.3. </w:t>
      </w:r>
      <w:sdt>
        <w:sdtPr>
          <w:rPr>
            <w:rFonts w:ascii="Times" w:hAnsi="Times"/>
            <w:sz w:val="22"/>
          </w:rPr>
          <w:id w:val="4567320"/>
          <w:placeholder>
            <w:docPart w:val="DefaultPlaceholder_22675703"/>
          </w:placeholder>
          <w:text/>
        </w:sdtPr>
        <w:sdtEndPr/>
        <w:sdtContent>
          <w:r w:rsidRPr="00E913B5">
            <w:rPr>
              <w:rFonts w:ascii="Times" w:hAnsi="Times"/>
              <w:sz w:val="22"/>
            </w:rPr>
            <w:t xml:space="preserve">Все платежи по Договору до окончательного выполнения Работ Подрядчиком по этапу и подписания Сторонами </w:t>
          </w:r>
          <w:proofErr w:type="gramStart"/>
          <w:r w:rsidRPr="00E913B5">
            <w:rPr>
              <w:rFonts w:ascii="Times" w:hAnsi="Times"/>
              <w:sz w:val="22"/>
            </w:rPr>
            <w:t>Акта  о</w:t>
          </w:r>
          <w:proofErr w:type="gramEnd"/>
          <w:r w:rsidRPr="00E913B5">
            <w:rPr>
              <w:rFonts w:ascii="Times" w:hAnsi="Times"/>
              <w:sz w:val="22"/>
            </w:rPr>
            <w:t xml:space="preserve">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w:t>
          </w:r>
          <w:proofErr w:type="gramStart"/>
          <w:r w:rsidRPr="00E913B5">
            <w:rPr>
              <w:rFonts w:ascii="Times" w:hAnsi="Times"/>
              <w:sz w:val="22"/>
            </w:rPr>
            <w:t>получения  указанных</w:t>
          </w:r>
          <w:proofErr w:type="gramEnd"/>
          <w:r w:rsidRPr="00E913B5">
            <w:rPr>
              <w:rFonts w:ascii="Times" w:hAnsi="Times"/>
              <w:sz w:val="22"/>
            </w:rPr>
            <w:t xml:space="preserve"> денежных средств.</w:t>
          </w:r>
        </w:sdtContent>
      </w:sdt>
    </w:p>
    <w:p w14:paraId="751B8277" w14:textId="09A6A4BD" w:rsidR="00E217C3" w:rsidRPr="00E913B5" w:rsidRDefault="00E217C3" w:rsidP="00E217C3">
      <w:pPr>
        <w:tabs>
          <w:tab w:val="left" w:pos="993"/>
        </w:tabs>
        <w:ind w:firstLine="567"/>
        <w:jc w:val="both"/>
        <w:rPr>
          <w:rFonts w:ascii="Times" w:hAnsi="Times"/>
          <w:sz w:val="22"/>
        </w:rPr>
      </w:pPr>
      <w:r w:rsidRPr="00E913B5">
        <w:rPr>
          <w:rFonts w:ascii="Times" w:hAnsi="Times"/>
          <w:sz w:val="22"/>
        </w:rPr>
        <w:t>1.</w:t>
      </w:r>
      <w:r w:rsidR="007A1017">
        <w:rPr>
          <w:rFonts w:ascii="Times" w:hAnsi="Times"/>
          <w:sz w:val="22"/>
        </w:rPr>
        <w:t>4</w:t>
      </w:r>
      <w:r w:rsidRPr="00E913B5">
        <w:rPr>
          <w:rFonts w:ascii="Times" w:hAnsi="Times"/>
          <w:sz w:val="22"/>
        </w:rPr>
        <w:t xml:space="preserve">. </w:t>
      </w:r>
      <w:r w:rsidR="00BD027A" w:rsidRPr="00E913B5">
        <w:rPr>
          <w:rFonts w:ascii="Times" w:hAnsi="Times"/>
          <w:sz w:val="22"/>
        </w:rPr>
        <w:t xml:space="preserve">Оставшаяся часть в размере </w:t>
      </w:r>
      <w:r w:rsidR="007A1017" w:rsidRPr="00C45F75">
        <w:rPr>
          <w:rFonts w:ascii="Times" w:hAnsi="Times"/>
          <w:sz w:val="22"/>
          <w:highlight w:val="yellow"/>
        </w:rPr>
        <w:t>5</w:t>
      </w:r>
      <w:r w:rsidR="00BD027A" w:rsidRPr="00C45F75">
        <w:rPr>
          <w:rFonts w:ascii="Times" w:hAnsi="Times"/>
          <w:sz w:val="22"/>
          <w:highlight w:val="yellow"/>
        </w:rPr>
        <w:t>% (</w:t>
      </w:r>
      <w:r w:rsidR="007A1017" w:rsidRPr="00C45F75">
        <w:rPr>
          <w:rFonts w:ascii="Times" w:hAnsi="Times"/>
          <w:sz w:val="22"/>
          <w:highlight w:val="yellow"/>
        </w:rPr>
        <w:t>Пять</w:t>
      </w:r>
      <w:r w:rsidR="00BD027A" w:rsidRPr="00C45F75">
        <w:rPr>
          <w:rFonts w:ascii="Times" w:hAnsi="Times"/>
          <w:sz w:val="22"/>
          <w:highlight w:val="yellow"/>
        </w:rPr>
        <w:t xml:space="preserve"> процентов</w:t>
      </w:r>
      <w:r w:rsidR="00BD027A" w:rsidRPr="00E913B5">
        <w:rPr>
          <w:rFonts w:ascii="Times" w:hAnsi="Times"/>
          <w:sz w:val="22"/>
        </w:rPr>
        <w:t xml:space="preserve">) от стоимости работ, согласно </w:t>
      </w:r>
      <w:proofErr w:type="gramStart"/>
      <w:r w:rsidR="00BD027A" w:rsidRPr="00E913B5">
        <w:rPr>
          <w:rFonts w:ascii="Times" w:hAnsi="Times"/>
          <w:sz w:val="22"/>
        </w:rPr>
        <w:t xml:space="preserve">Договору,   </w:t>
      </w:r>
      <w:proofErr w:type="gramEnd"/>
      <w:r w:rsidR="00BD027A" w:rsidRPr="00E913B5">
        <w:rPr>
          <w:rFonts w:ascii="Times" w:hAnsi="Times"/>
          <w:sz w:val="22"/>
          <w:szCs w:val="22"/>
        </w:rPr>
        <w:t>в т.ч.</w:t>
      </w:r>
      <w:r w:rsidR="00BD027A" w:rsidRPr="00E913B5">
        <w:rPr>
          <w:rFonts w:ascii="Times" w:hAnsi="Times"/>
          <w:sz w:val="22"/>
        </w:rPr>
        <w:t xml:space="preserve"> </w:t>
      </w:r>
      <w:r w:rsidR="00BD027A" w:rsidRPr="00C45F75">
        <w:rPr>
          <w:rFonts w:ascii="Times" w:hAnsi="Times"/>
          <w:sz w:val="22"/>
          <w:highlight w:val="yellow"/>
        </w:rPr>
        <w:t>НДС-</w:t>
      </w:r>
      <w:r w:rsidR="007A1017" w:rsidRPr="00C45F75">
        <w:rPr>
          <w:rFonts w:ascii="Times" w:hAnsi="Times"/>
          <w:sz w:val="22"/>
          <w:highlight w:val="yellow"/>
        </w:rPr>
        <w:t>20</w:t>
      </w:r>
      <w:r w:rsidR="00BD027A" w:rsidRPr="00C45F75">
        <w:rPr>
          <w:rFonts w:ascii="Times" w:hAnsi="Times"/>
          <w:sz w:val="22"/>
          <w:highlight w:val="yellow"/>
        </w:rPr>
        <w:t>%</w:t>
      </w:r>
      <w:r w:rsidR="00BD027A" w:rsidRPr="00E913B5">
        <w:rPr>
          <w:rFonts w:ascii="Times" w:hAnsi="Times"/>
          <w:sz w:val="22"/>
        </w:rPr>
        <w:t xml:space="preserve">  оплачивается по истечении 6 (Шесть) </w:t>
      </w:r>
      <w:r w:rsidR="00BD027A" w:rsidRPr="00C45F75">
        <w:rPr>
          <w:rFonts w:ascii="Times" w:hAnsi="Times"/>
          <w:sz w:val="22"/>
          <w:highlight w:val="yellow"/>
        </w:rPr>
        <w:t xml:space="preserve">месяцев </w:t>
      </w:r>
      <w:r w:rsidR="007A1017" w:rsidRPr="00C45F75">
        <w:rPr>
          <w:rFonts w:ascii="Times" w:hAnsi="Times"/>
          <w:sz w:val="22"/>
          <w:highlight w:val="yellow"/>
        </w:rPr>
        <w:t xml:space="preserve">после ввода Объекта в </w:t>
      </w:r>
      <w:r w:rsidR="00BD027A" w:rsidRPr="00C45F75">
        <w:rPr>
          <w:rFonts w:ascii="Times" w:hAnsi="Times"/>
          <w:sz w:val="22"/>
          <w:highlight w:val="yellow"/>
        </w:rPr>
        <w:t>эксплуатаци</w:t>
      </w:r>
      <w:r w:rsidR="007A1017" w:rsidRPr="00C45F75">
        <w:rPr>
          <w:rFonts w:ascii="Times" w:hAnsi="Times"/>
          <w:sz w:val="22"/>
          <w:highlight w:val="yellow"/>
        </w:rPr>
        <w:t>ю</w:t>
      </w:r>
      <w:r w:rsidR="00BD027A" w:rsidRPr="00E913B5">
        <w:rPr>
          <w:rFonts w:ascii="Times" w:hAnsi="Times"/>
          <w:sz w:val="22"/>
        </w:rPr>
        <w:t xml:space="preserve"> при условии </w:t>
      </w:r>
      <w:r w:rsidR="00BD027A" w:rsidRPr="00E913B5">
        <w:rPr>
          <w:rFonts w:ascii="Times" w:hAnsi="Times"/>
          <w:sz w:val="22"/>
        </w:rPr>
        <w:lastRenderedPageBreak/>
        <w:t>отсутствия замечаний со стороны Эксплуатирующей организации</w:t>
      </w:r>
      <w:r w:rsidR="00E56CBD">
        <w:rPr>
          <w:rFonts w:ascii="Times" w:hAnsi="Times"/>
          <w:sz w:val="22"/>
          <w:szCs w:val="22"/>
        </w:rPr>
        <w:t>, но в любом случае не позднее «___» __________ года</w:t>
      </w:r>
      <w:r w:rsidR="00BD027A" w:rsidRPr="00E913B5">
        <w:rPr>
          <w:rFonts w:ascii="Times" w:hAnsi="Times"/>
          <w:sz w:val="22"/>
        </w:rPr>
        <w:t>.</w:t>
      </w:r>
    </w:p>
    <w:p w14:paraId="3B6904A5" w14:textId="392E79F1" w:rsidR="00E217C3" w:rsidRPr="00E913B5" w:rsidRDefault="00E217C3" w:rsidP="00E217C3">
      <w:pPr>
        <w:tabs>
          <w:tab w:val="left" w:pos="993"/>
        </w:tabs>
        <w:ind w:firstLine="567"/>
        <w:jc w:val="both"/>
        <w:rPr>
          <w:rFonts w:ascii="Times" w:hAnsi="Times"/>
          <w:sz w:val="22"/>
        </w:rPr>
      </w:pPr>
      <w:r w:rsidRPr="00E913B5">
        <w:rPr>
          <w:rFonts w:ascii="Times" w:hAnsi="Times"/>
          <w:sz w:val="22"/>
        </w:rPr>
        <w:t>1.</w:t>
      </w:r>
      <w:r w:rsidR="007A1017">
        <w:rPr>
          <w:rFonts w:ascii="Times" w:hAnsi="Times"/>
          <w:sz w:val="22"/>
        </w:rPr>
        <w:t>5</w:t>
      </w:r>
      <w:r w:rsidRPr="00E913B5">
        <w:rPr>
          <w:rFonts w:ascii="Times" w:hAnsi="Times"/>
          <w:sz w:val="22"/>
        </w:rPr>
        <w:t xml:space="preserve">. Суммы, указанные в пп.1.4.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п.5.3.1.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46E3F9B2" w14:textId="13EDA413" w:rsidR="00E217C3" w:rsidRPr="00E913B5" w:rsidRDefault="00E217C3" w:rsidP="00E217C3">
      <w:pPr>
        <w:pStyle w:val="ac"/>
        <w:tabs>
          <w:tab w:val="left" w:pos="567"/>
        </w:tabs>
        <w:ind w:left="0" w:firstLine="567"/>
        <w:jc w:val="both"/>
        <w:rPr>
          <w:rFonts w:ascii="Times" w:hAnsi="Times"/>
          <w:sz w:val="22"/>
        </w:rPr>
      </w:pPr>
      <w:r w:rsidRPr="00E913B5">
        <w:rPr>
          <w:rFonts w:ascii="Times" w:hAnsi="Times"/>
          <w:sz w:val="22"/>
        </w:rPr>
        <w:t>1.</w:t>
      </w:r>
      <w:r w:rsidR="007A1017">
        <w:rPr>
          <w:rFonts w:ascii="Times" w:hAnsi="Times"/>
          <w:sz w:val="22"/>
        </w:rPr>
        <w:t>6</w:t>
      </w:r>
      <w:r w:rsidRPr="00E913B5">
        <w:rPr>
          <w:rFonts w:ascii="Times" w:hAnsi="Times"/>
          <w:sz w:val="22"/>
        </w:rPr>
        <w:t xml:space="preserve">. </w:t>
      </w:r>
      <w:r w:rsidR="00115A03" w:rsidRPr="00E913B5">
        <w:rPr>
          <w:rFonts w:ascii="Times" w:hAnsi="Times"/>
          <w:bCs/>
          <w:sz w:val="22"/>
          <w:szCs w:val="22"/>
        </w:rPr>
        <w:t xml:space="preserve">Обязательства Генподрядчика по оплате аванса и иных платежей, предусмотренных условиями Договора и приложений </w:t>
      </w:r>
      <w:proofErr w:type="gramStart"/>
      <w:r w:rsidR="00115A03" w:rsidRPr="00E913B5">
        <w:rPr>
          <w:rFonts w:ascii="Times" w:hAnsi="Times"/>
          <w:bCs/>
          <w:sz w:val="22"/>
          <w:szCs w:val="22"/>
        </w:rPr>
        <w:t>к нему</w:t>
      </w:r>
      <w:proofErr w:type="gramEnd"/>
      <w:r w:rsidR="00115A03" w:rsidRPr="00E913B5">
        <w:rPr>
          <w:rFonts w:ascii="Times" w:hAnsi="Times"/>
          <w:bCs/>
          <w:sz w:val="22"/>
          <w:szCs w:val="22"/>
        </w:rPr>
        <w:t xml:space="preserve"> не являются встречными обязательствами по отношению к обязательствам Подрядчика по выполнению работ</w:t>
      </w:r>
      <w:r w:rsidR="00E913B5" w:rsidRPr="00E913B5">
        <w:rPr>
          <w:rFonts w:ascii="Times" w:hAnsi="Times"/>
          <w:bCs/>
          <w:sz w:val="22"/>
          <w:szCs w:val="22"/>
        </w:rPr>
        <w:t>.</w:t>
      </w:r>
      <w:r w:rsidR="00115A03" w:rsidRPr="00E913B5">
        <w:rPr>
          <w:rFonts w:ascii="Times" w:hAnsi="Times"/>
          <w:bCs/>
          <w:sz w:val="22"/>
          <w:szCs w:val="22"/>
        </w:rPr>
        <w:t xml:space="preserve">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32EEEDA4" w14:textId="77777777" w:rsidR="00E217C3" w:rsidRPr="00E913B5" w:rsidRDefault="00E217C3" w:rsidP="00E217C3">
      <w:pPr>
        <w:tabs>
          <w:tab w:val="left" w:pos="993"/>
        </w:tabs>
        <w:ind w:firstLine="567"/>
        <w:jc w:val="both"/>
        <w:rPr>
          <w:rFonts w:ascii="Times" w:hAnsi="Times"/>
          <w:sz w:val="22"/>
        </w:rPr>
      </w:pPr>
    </w:p>
    <w:sdt>
      <w:sdtPr>
        <w:rPr>
          <w:rFonts w:ascii="Times" w:hAnsi="Times"/>
          <w:i/>
          <w:color w:val="FF0000"/>
          <w:sz w:val="22"/>
        </w:rPr>
        <w:id w:val="4567325"/>
        <w:placeholder>
          <w:docPart w:val="DefaultPlaceholder_22675703"/>
        </w:placeholder>
        <w:text/>
      </w:sdtPr>
      <w:sdtEndPr/>
      <w:sdtContent>
        <w:p w14:paraId="131F8D77" w14:textId="77777777" w:rsidR="00E217C3" w:rsidRPr="00E913B5" w:rsidRDefault="00E217C3" w:rsidP="00E217C3">
          <w:pPr>
            <w:jc w:val="both"/>
            <w:rPr>
              <w:rFonts w:ascii="Times" w:hAnsi="Times"/>
              <w:sz w:val="22"/>
            </w:rPr>
          </w:pPr>
          <w:r w:rsidRPr="00E913B5">
            <w:rPr>
              <w:rFonts w:ascii="Times" w:hAnsi="Times"/>
              <w:i/>
              <w:color w:val="FF0000"/>
              <w:sz w:val="22"/>
            </w:rPr>
            <w:t xml:space="preserve">2 </w:t>
          </w:r>
          <w:proofErr w:type="gramStart"/>
          <w:r w:rsidRPr="00E913B5">
            <w:rPr>
              <w:rFonts w:ascii="Times" w:hAnsi="Times"/>
              <w:i/>
              <w:color w:val="FF0000"/>
              <w:sz w:val="22"/>
            </w:rPr>
            <w:t xml:space="preserve">вариант:   </w:t>
          </w:r>
          <w:proofErr w:type="gramEnd"/>
          <w:r w:rsidRPr="00E913B5">
            <w:rPr>
              <w:rFonts w:ascii="Times" w:hAnsi="Times"/>
              <w:i/>
              <w:color w:val="FF0000"/>
              <w:sz w:val="22"/>
            </w:rPr>
            <w:t xml:space="preserve">   </w:t>
          </w:r>
        </w:p>
      </w:sdtContent>
    </w:sdt>
    <w:p w14:paraId="3C82BC63" w14:textId="07ED633D" w:rsidR="00E217C3" w:rsidRPr="00E913B5" w:rsidRDefault="00E217C3" w:rsidP="00E217C3">
      <w:pPr>
        <w:ind w:firstLine="567"/>
        <w:jc w:val="both"/>
        <w:rPr>
          <w:rFonts w:ascii="Times" w:hAnsi="Times"/>
          <w:sz w:val="22"/>
        </w:rPr>
      </w:pPr>
      <w:r w:rsidRPr="00E913B5">
        <w:rPr>
          <w:rFonts w:ascii="Times" w:hAnsi="Times"/>
          <w:sz w:val="22"/>
        </w:rPr>
        <w:t xml:space="preserve">1.1. </w:t>
      </w:r>
      <w:r w:rsidR="00C42C3B" w:rsidRPr="00E913B5">
        <w:rPr>
          <w:rFonts w:ascii="Times" w:hAnsi="Times"/>
          <w:sz w:val="22"/>
        </w:rPr>
        <w:t xml:space="preserve">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в размере </w:t>
      </w:r>
      <w:r w:rsidR="00C42C3B" w:rsidRPr="00C45F75">
        <w:rPr>
          <w:rFonts w:ascii="Times" w:hAnsi="Times"/>
          <w:sz w:val="22"/>
          <w:highlight w:val="yellow"/>
        </w:rPr>
        <w:t>95</w:t>
      </w:r>
      <w:r w:rsidR="00C42C3B" w:rsidRPr="00E913B5">
        <w:rPr>
          <w:rFonts w:ascii="Times" w:hAnsi="Times"/>
          <w:sz w:val="22"/>
        </w:rPr>
        <w:t xml:space="preserve">% (Девяносто </w:t>
      </w:r>
      <w:r w:rsidR="00C42C3B">
        <w:rPr>
          <w:rFonts w:ascii="Times" w:hAnsi="Times"/>
          <w:sz w:val="22"/>
        </w:rPr>
        <w:t xml:space="preserve">пять </w:t>
      </w:r>
      <w:r w:rsidR="00C42C3B" w:rsidRPr="00E913B5">
        <w:rPr>
          <w:rFonts w:ascii="Times" w:hAnsi="Times"/>
          <w:sz w:val="22"/>
        </w:rPr>
        <w:t>процентов)  от стоимости,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за минусом суммы аванса, перечисленного согласно п.1.2. настоящего Приложения, в течение 10 (Десяти)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w:t>
      </w:r>
      <w:r w:rsidRPr="00E913B5">
        <w:rPr>
          <w:rFonts w:ascii="Times" w:hAnsi="Times"/>
          <w:sz w:val="22"/>
        </w:rPr>
        <w:t xml:space="preserve">    </w:t>
      </w:r>
    </w:p>
    <w:p w14:paraId="7E81F79B" w14:textId="77777777" w:rsidR="00E217C3" w:rsidRPr="00E913B5" w:rsidRDefault="00E217C3" w:rsidP="00E217C3">
      <w:pPr>
        <w:tabs>
          <w:tab w:val="left" w:pos="993"/>
        </w:tabs>
        <w:ind w:firstLine="567"/>
        <w:jc w:val="both"/>
        <w:rPr>
          <w:rFonts w:ascii="Times" w:hAnsi="Times"/>
          <w:sz w:val="22"/>
        </w:rPr>
      </w:pPr>
      <w:r w:rsidRPr="00E913B5">
        <w:rPr>
          <w:rFonts w:ascii="Times" w:hAnsi="Times"/>
          <w:sz w:val="22"/>
        </w:rPr>
        <w:t xml:space="preserve">1.2. </w:t>
      </w:r>
      <w:sdt>
        <w:sdtPr>
          <w:rPr>
            <w:rFonts w:ascii="Times" w:hAnsi="Times"/>
            <w:sz w:val="22"/>
          </w:rPr>
          <w:id w:val="4567327"/>
          <w:placeholder>
            <w:docPart w:val="DefaultPlaceholder_22675703"/>
          </w:placeholder>
          <w:text/>
        </w:sdtPr>
        <w:sdtEndPr/>
        <w:sdtContent>
          <w:r w:rsidRPr="00E913B5">
            <w:rPr>
              <w:rFonts w:ascii="Times" w:hAnsi="Times"/>
              <w:sz w:val="22"/>
            </w:rPr>
            <w:t xml:space="preserve">Все платежи по Договору до окончательного выполнения Работ Подрядчиком по этапу и подписания Сторонами </w:t>
          </w:r>
          <w:proofErr w:type="gramStart"/>
          <w:r w:rsidRPr="00E913B5">
            <w:rPr>
              <w:rFonts w:ascii="Times" w:hAnsi="Times"/>
              <w:sz w:val="22"/>
            </w:rPr>
            <w:t>Акта  о</w:t>
          </w:r>
          <w:proofErr w:type="gramEnd"/>
          <w:r w:rsidRPr="00E913B5">
            <w:rPr>
              <w:rFonts w:ascii="Times" w:hAnsi="Times"/>
              <w:sz w:val="22"/>
            </w:rPr>
            <w:t xml:space="preserve">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w:t>
          </w:r>
          <w:proofErr w:type="gramStart"/>
          <w:r w:rsidRPr="00E913B5">
            <w:rPr>
              <w:rFonts w:ascii="Times" w:hAnsi="Times"/>
              <w:sz w:val="22"/>
            </w:rPr>
            <w:t>получения  указанных</w:t>
          </w:r>
          <w:proofErr w:type="gramEnd"/>
          <w:r w:rsidRPr="00E913B5">
            <w:rPr>
              <w:rFonts w:ascii="Times" w:hAnsi="Times"/>
              <w:sz w:val="22"/>
            </w:rPr>
            <w:t xml:space="preserve"> денежных средств.</w:t>
          </w:r>
        </w:sdtContent>
      </w:sdt>
    </w:p>
    <w:p w14:paraId="66152DE3" w14:textId="3343229C" w:rsidR="00E217C3" w:rsidRPr="00E913B5" w:rsidRDefault="00E217C3" w:rsidP="00E217C3">
      <w:pPr>
        <w:tabs>
          <w:tab w:val="left" w:pos="993"/>
        </w:tabs>
        <w:ind w:firstLine="567"/>
        <w:jc w:val="both"/>
        <w:rPr>
          <w:rFonts w:ascii="Times" w:hAnsi="Times"/>
          <w:sz w:val="22"/>
        </w:rPr>
      </w:pPr>
      <w:r w:rsidRPr="00E913B5">
        <w:rPr>
          <w:rFonts w:ascii="Times" w:hAnsi="Times"/>
          <w:sz w:val="22"/>
        </w:rPr>
        <w:t>1.</w:t>
      </w:r>
      <w:r w:rsidR="00C42C3B">
        <w:rPr>
          <w:rFonts w:ascii="Times" w:hAnsi="Times"/>
          <w:sz w:val="22"/>
        </w:rPr>
        <w:t>3</w:t>
      </w:r>
      <w:r w:rsidRPr="00E913B5">
        <w:rPr>
          <w:rFonts w:ascii="Times" w:hAnsi="Times"/>
          <w:sz w:val="22"/>
        </w:rPr>
        <w:t xml:space="preserve">. </w:t>
      </w:r>
      <w:r w:rsidRPr="00E913B5">
        <w:rPr>
          <w:rFonts w:ascii="Times" w:hAnsi="Times"/>
          <w:sz w:val="22"/>
          <w:szCs w:val="22"/>
        </w:rPr>
        <w:t xml:space="preserve">Оставшаяся часть в размере </w:t>
      </w:r>
      <w:r w:rsidR="00C42C3B" w:rsidRPr="00C45F75">
        <w:rPr>
          <w:rFonts w:ascii="Times" w:hAnsi="Times"/>
          <w:sz w:val="22"/>
          <w:szCs w:val="22"/>
          <w:highlight w:val="yellow"/>
        </w:rPr>
        <w:t>5</w:t>
      </w:r>
      <w:r w:rsidRPr="00E913B5">
        <w:rPr>
          <w:rFonts w:ascii="Times" w:hAnsi="Times"/>
          <w:sz w:val="22"/>
          <w:szCs w:val="22"/>
        </w:rPr>
        <w:t>% (</w:t>
      </w:r>
      <w:r w:rsidR="00C42C3B">
        <w:rPr>
          <w:rFonts w:ascii="Times" w:hAnsi="Times"/>
          <w:sz w:val="22"/>
          <w:szCs w:val="22"/>
        </w:rPr>
        <w:t xml:space="preserve">Пять </w:t>
      </w:r>
      <w:r w:rsidRPr="00E913B5">
        <w:rPr>
          <w:rFonts w:ascii="Times" w:hAnsi="Times"/>
          <w:sz w:val="22"/>
          <w:szCs w:val="22"/>
        </w:rPr>
        <w:t xml:space="preserve">процентов) от стоимости работ, согласно Договору, в т.ч. НДС </w:t>
      </w:r>
      <w:r w:rsidR="00F446CD" w:rsidRPr="00C45F75">
        <w:rPr>
          <w:rFonts w:ascii="Times" w:hAnsi="Times"/>
          <w:sz w:val="22"/>
          <w:szCs w:val="22"/>
          <w:highlight w:val="yellow"/>
        </w:rPr>
        <w:t>20</w:t>
      </w:r>
      <w:r w:rsidRPr="00C45F75">
        <w:rPr>
          <w:rFonts w:ascii="Times" w:hAnsi="Times"/>
          <w:sz w:val="22"/>
          <w:szCs w:val="22"/>
          <w:highlight w:val="yellow"/>
        </w:rPr>
        <w:t>%</w:t>
      </w:r>
      <w:r w:rsidRPr="00E913B5">
        <w:rPr>
          <w:rFonts w:ascii="Times" w:hAnsi="Times"/>
          <w:sz w:val="22"/>
          <w:szCs w:val="22"/>
        </w:rPr>
        <w:t xml:space="preserve">, оплачивается по истечении 6 (Шесть) </w:t>
      </w:r>
      <w:r w:rsidRPr="00C45F75">
        <w:rPr>
          <w:rFonts w:ascii="Times" w:hAnsi="Times"/>
          <w:sz w:val="22"/>
          <w:szCs w:val="22"/>
          <w:highlight w:val="yellow"/>
        </w:rPr>
        <w:t xml:space="preserve">месяцев </w:t>
      </w:r>
      <w:r w:rsidR="00C42C3B" w:rsidRPr="00C45F75">
        <w:rPr>
          <w:rFonts w:ascii="Times" w:hAnsi="Times"/>
          <w:sz w:val="22"/>
          <w:szCs w:val="22"/>
          <w:highlight w:val="yellow"/>
        </w:rPr>
        <w:t xml:space="preserve">после ввода Объекта в </w:t>
      </w:r>
      <w:r w:rsidRPr="00C45F75">
        <w:rPr>
          <w:rFonts w:ascii="Times" w:hAnsi="Times"/>
          <w:sz w:val="22"/>
          <w:szCs w:val="22"/>
          <w:highlight w:val="yellow"/>
        </w:rPr>
        <w:t>эксплуатаци</w:t>
      </w:r>
      <w:r w:rsidR="00C42C3B" w:rsidRPr="00C45F75">
        <w:rPr>
          <w:rFonts w:ascii="Times" w:hAnsi="Times"/>
          <w:sz w:val="22"/>
          <w:szCs w:val="22"/>
          <w:highlight w:val="yellow"/>
        </w:rPr>
        <w:t>ю</w:t>
      </w:r>
      <w:r w:rsidRPr="00E913B5">
        <w:rPr>
          <w:rFonts w:ascii="Times" w:hAnsi="Times"/>
          <w:sz w:val="22"/>
          <w:szCs w:val="22"/>
        </w:rPr>
        <w:t xml:space="preserve"> при условии отсутствия замечаний со стороны Эксплуатирующей организации.</w:t>
      </w:r>
    </w:p>
    <w:p w14:paraId="558E4B02" w14:textId="2DA7E612" w:rsidR="00E217C3" w:rsidRPr="00E913B5" w:rsidRDefault="00E217C3" w:rsidP="00E217C3">
      <w:pPr>
        <w:tabs>
          <w:tab w:val="left" w:pos="993"/>
        </w:tabs>
        <w:ind w:firstLine="567"/>
        <w:jc w:val="both"/>
        <w:rPr>
          <w:rFonts w:ascii="Times" w:hAnsi="Times"/>
          <w:sz w:val="22"/>
        </w:rPr>
      </w:pPr>
      <w:r w:rsidRPr="00E913B5">
        <w:rPr>
          <w:rFonts w:ascii="Times" w:hAnsi="Times"/>
          <w:sz w:val="22"/>
        </w:rPr>
        <w:t>1.</w:t>
      </w:r>
      <w:r w:rsidR="00C42C3B">
        <w:rPr>
          <w:rFonts w:ascii="Times" w:hAnsi="Times"/>
          <w:sz w:val="22"/>
        </w:rPr>
        <w:t>4</w:t>
      </w:r>
      <w:r w:rsidRPr="00E913B5">
        <w:rPr>
          <w:rFonts w:ascii="Times" w:hAnsi="Times"/>
          <w:sz w:val="22"/>
        </w:rPr>
        <w:t xml:space="preserve">. Суммы, указанные в пп.1.3.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п.5.3.1.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4EE07AFF" w14:textId="6FBA8B71" w:rsidR="00E217C3" w:rsidRPr="00E913B5" w:rsidRDefault="00E217C3" w:rsidP="00E217C3">
      <w:pPr>
        <w:tabs>
          <w:tab w:val="left" w:pos="993"/>
        </w:tabs>
        <w:ind w:firstLine="567"/>
        <w:jc w:val="both"/>
        <w:rPr>
          <w:rFonts w:ascii="Times" w:hAnsi="Times"/>
          <w:sz w:val="22"/>
        </w:rPr>
      </w:pPr>
      <w:r w:rsidRPr="00E913B5">
        <w:rPr>
          <w:rFonts w:ascii="Times" w:hAnsi="Times"/>
          <w:sz w:val="22"/>
        </w:rPr>
        <w:t>1.</w:t>
      </w:r>
      <w:r w:rsidR="00C42C3B">
        <w:rPr>
          <w:rFonts w:ascii="Times" w:hAnsi="Times"/>
          <w:sz w:val="22"/>
        </w:rPr>
        <w:t>5</w:t>
      </w:r>
      <w:r w:rsidRPr="00E913B5">
        <w:rPr>
          <w:rFonts w:ascii="Times" w:hAnsi="Times"/>
          <w:sz w:val="22"/>
          <w:szCs w:val="22"/>
        </w:rPr>
        <w:t xml:space="preserve">. </w:t>
      </w:r>
      <w:r w:rsidR="00E913B5" w:rsidRPr="00E913B5">
        <w:rPr>
          <w:rFonts w:ascii="Times" w:hAnsi="Times"/>
          <w:bCs/>
          <w:sz w:val="22"/>
          <w:szCs w:val="22"/>
        </w:rPr>
        <w:t xml:space="preserve">Обязательства Генподрядчика по оплате аванса и иных платежей, предусмотренных условиями Договора и приложений </w:t>
      </w:r>
      <w:proofErr w:type="gramStart"/>
      <w:r w:rsidR="00E913B5" w:rsidRPr="00E913B5">
        <w:rPr>
          <w:rFonts w:ascii="Times" w:hAnsi="Times"/>
          <w:bCs/>
          <w:sz w:val="22"/>
          <w:szCs w:val="22"/>
        </w:rPr>
        <w:t>к нему</w:t>
      </w:r>
      <w:proofErr w:type="gramEnd"/>
      <w:r w:rsidR="00E913B5" w:rsidRPr="00E913B5">
        <w:rPr>
          <w:rFonts w:ascii="Times" w:hAnsi="Times"/>
          <w:bCs/>
          <w:sz w:val="22"/>
          <w:szCs w:val="22"/>
        </w:rPr>
        <w:t xml:space="preserve">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14DB585D" w14:textId="77777777" w:rsidR="00E217C3" w:rsidRPr="00E913B5" w:rsidRDefault="00E217C3" w:rsidP="00E217C3">
      <w:pPr>
        <w:pStyle w:val="ac"/>
        <w:tabs>
          <w:tab w:val="left" w:pos="567"/>
        </w:tabs>
        <w:ind w:left="0"/>
        <w:jc w:val="both"/>
        <w:rPr>
          <w:rFonts w:ascii="Times" w:hAnsi="Times"/>
          <w:b/>
          <w:sz w:val="22"/>
        </w:rPr>
      </w:pPr>
      <w:r w:rsidRPr="00E913B5">
        <w:rPr>
          <w:rFonts w:ascii="Times" w:hAnsi="Times"/>
          <w:b/>
          <w:sz w:val="22"/>
        </w:rPr>
        <w:tab/>
      </w:r>
    </w:p>
    <w:p w14:paraId="3DD9A574" w14:textId="77777777" w:rsidR="00E217C3" w:rsidRPr="00E913B5" w:rsidRDefault="00E217C3" w:rsidP="00E217C3">
      <w:pPr>
        <w:pStyle w:val="ac"/>
        <w:tabs>
          <w:tab w:val="left" w:pos="567"/>
        </w:tabs>
        <w:ind w:left="0"/>
        <w:jc w:val="both"/>
        <w:rPr>
          <w:rFonts w:ascii="Times" w:hAnsi="Times"/>
          <w:b/>
          <w:sz w:val="22"/>
        </w:rPr>
      </w:pPr>
      <w:r w:rsidRPr="00E913B5">
        <w:rPr>
          <w:rFonts w:ascii="Times" w:hAnsi="Times"/>
          <w:b/>
          <w:sz w:val="22"/>
        </w:rPr>
        <w:t>Генподрядчик</w:t>
      </w:r>
      <w:r w:rsidRPr="00E913B5">
        <w:rPr>
          <w:rFonts w:ascii="Times" w:hAnsi="Times"/>
          <w:b/>
          <w:sz w:val="22"/>
        </w:rPr>
        <w:tab/>
      </w:r>
      <w:r w:rsidRPr="00E913B5">
        <w:rPr>
          <w:rFonts w:ascii="Times" w:hAnsi="Times"/>
          <w:b/>
          <w:sz w:val="22"/>
        </w:rPr>
        <w:tab/>
      </w:r>
      <w:r w:rsidRPr="00E913B5">
        <w:rPr>
          <w:rFonts w:ascii="Times" w:hAnsi="Times"/>
          <w:b/>
          <w:sz w:val="22"/>
        </w:rPr>
        <w:tab/>
      </w:r>
      <w:r w:rsidRPr="00E913B5">
        <w:rPr>
          <w:rFonts w:ascii="Times" w:hAnsi="Times"/>
          <w:b/>
          <w:sz w:val="22"/>
        </w:rPr>
        <w:tab/>
      </w:r>
      <w:r w:rsidR="005F1E95" w:rsidRPr="00E913B5">
        <w:rPr>
          <w:rFonts w:ascii="Times" w:hAnsi="Times"/>
          <w:b/>
          <w:sz w:val="22"/>
        </w:rPr>
        <w:t xml:space="preserve">              </w:t>
      </w:r>
      <w:r w:rsidRPr="00E913B5">
        <w:rPr>
          <w:rFonts w:ascii="Times" w:hAnsi="Times"/>
          <w:b/>
          <w:sz w:val="22"/>
        </w:rPr>
        <w:t>Подрядчик</w:t>
      </w:r>
    </w:p>
    <w:tbl>
      <w:tblPr>
        <w:tblW w:w="0" w:type="auto"/>
        <w:tblLook w:val="04A0" w:firstRow="1" w:lastRow="0" w:firstColumn="1" w:lastColumn="0" w:noHBand="0" w:noVBand="1"/>
      </w:tblPr>
      <w:tblGrid>
        <w:gridCol w:w="5040"/>
        <w:gridCol w:w="5040"/>
      </w:tblGrid>
      <w:tr w:rsidR="00E217C3" w:rsidRPr="00E913B5" w14:paraId="697D377C" w14:textId="77777777" w:rsidTr="004D6E80">
        <w:tc>
          <w:tcPr>
            <w:tcW w:w="5148" w:type="dxa"/>
          </w:tcPr>
          <w:sdt>
            <w:sdtPr>
              <w:rPr>
                <w:rStyle w:val="aff1"/>
                <w:rFonts w:ascii="Times" w:hAnsi="Times"/>
                <w:sz w:val="22"/>
              </w:rPr>
              <w:id w:val="4567333"/>
              <w:placeholder>
                <w:docPart w:val="DefaultPlaceholder_22675703"/>
              </w:placeholder>
              <w:text/>
            </w:sdtPr>
            <w:sdtEndPr>
              <w:rPr>
                <w:rStyle w:val="aff1"/>
              </w:rPr>
            </w:sdtEndPr>
            <w:sdtContent>
              <w:p w14:paraId="61AD196C"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34"/>
              <w:placeholder>
                <w:docPart w:val="DefaultPlaceholder_22675703"/>
              </w:placeholder>
              <w:text/>
            </w:sdtPr>
            <w:sdtEndPr>
              <w:rPr>
                <w:rStyle w:val="aff1"/>
              </w:rPr>
            </w:sdtEndPr>
            <w:sdtContent>
              <w:p w14:paraId="48B52C9C"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750EB6CB" w14:textId="77777777" w:rsidTr="004D6E80">
        <w:tc>
          <w:tcPr>
            <w:tcW w:w="5148" w:type="dxa"/>
          </w:tcPr>
          <w:sdt>
            <w:sdtPr>
              <w:rPr>
                <w:rStyle w:val="aff1"/>
                <w:rFonts w:ascii="Times" w:hAnsi="Times"/>
                <w:sz w:val="22"/>
              </w:rPr>
              <w:id w:val="4567335"/>
              <w:placeholder>
                <w:docPart w:val="DefaultPlaceholder_22675703"/>
              </w:placeholder>
              <w:text/>
            </w:sdtPr>
            <w:sdtEndPr>
              <w:rPr>
                <w:rStyle w:val="aff1"/>
              </w:rPr>
            </w:sdtEndPr>
            <w:sdtContent>
              <w:p w14:paraId="03C66F96"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37"/>
              <w:placeholder>
                <w:docPart w:val="DefaultPlaceholder_22675703"/>
              </w:placeholder>
              <w:text/>
            </w:sdtPr>
            <w:sdtEndPr>
              <w:rPr>
                <w:rStyle w:val="aff1"/>
              </w:rPr>
            </w:sdtEndPr>
            <w:sdtContent>
              <w:p w14:paraId="6EB3714E"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19BDD6CF" w14:textId="77777777" w:rsidTr="004D6E80">
        <w:tc>
          <w:tcPr>
            <w:tcW w:w="5148" w:type="dxa"/>
          </w:tcPr>
          <w:sdt>
            <w:sdtPr>
              <w:rPr>
                <w:rStyle w:val="aff1"/>
                <w:rFonts w:ascii="Times" w:hAnsi="Times"/>
                <w:sz w:val="22"/>
              </w:rPr>
              <w:id w:val="4567336"/>
              <w:placeholder>
                <w:docPart w:val="DefaultPlaceholder_22675703"/>
              </w:placeholder>
              <w:text/>
            </w:sdtPr>
            <w:sdtEndPr>
              <w:rPr>
                <w:rStyle w:val="aff1"/>
              </w:rPr>
            </w:sdtEndPr>
            <w:sdtContent>
              <w:p w14:paraId="50877485"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38"/>
              <w:placeholder>
                <w:docPart w:val="DefaultPlaceholder_22675703"/>
              </w:placeholder>
              <w:text/>
            </w:sdtPr>
            <w:sdtEndPr>
              <w:rPr>
                <w:rStyle w:val="aff1"/>
              </w:rPr>
            </w:sdtEndPr>
            <w:sdtContent>
              <w:p w14:paraId="778DE602"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0EB1371A" w14:textId="77777777" w:rsidTr="004D6E80">
        <w:tc>
          <w:tcPr>
            <w:tcW w:w="5148" w:type="dxa"/>
          </w:tcPr>
          <w:sdt>
            <w:sdtPr>
              <w:rPr>
                <w:rStyle w:val="aff1"/>
                <w:rFonts w:ascii="Times" w:hAnsi="Times"/>
                <w:sz w:val="22"/>
              </w:rPr>
              <w:id w:val="4567339"/>
              <w:placeholder>
                <w:docPart w:val="DefaultPlaceholder_22675703"/>
              </w:placeholder>
              <w:text/>
            </w:sdtPr>
            <w:sdtEndPr>
              <w:rPr>
                <w:rStyle w:val="aff1"/>
              </w:rPr>
            </w:sdtEndPr>
            <w:sdtContent>
              <w:p w14:paraId="22E6953F"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4"/>
              <w:placeholder>
                <w:docPart w:val="DefaultPlaceholder_22675703"/>
              </w:placeholder>
              <w:text/>
            </w:sdtPr>
            <w:sdtEndPr>
              <w:rPr>
                <w:rStyle w:val="aff1"/>
              </w:rPr>
            </w:sdtEndPr>
            <w:sdtContent>
              <w:p w14:paraId="02F867C2"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68E1F94A" w14:textId="77777777" w:rsidTr="004D6E80">
        <w:tc>
          <w:tcPr>
            <w:tcW w:w="5148" w:type="dxa"/>
          </w:tcPr>
          <w:sdt>
            <w:sdtPr>
              <w:rPr>
                <w:rStyle w:val="aff1"/>
                <w:rFonts w:ascii="Times" w:hAnsi="Times"/>
                <w:sz w:val="22"/>
              </w:rPr>
              <w:id w:val="4567340"/>
              <w:placeholder>
                <w:docPart w:val="DefaultPlaceholder_22675703"/>
              </w:placeholder>
              <w:text/>
            </w:sdtPr>
            <w:sdtEndPr>
              <w:rPr>
                <w:rStyle w:val="aff1"/>
              </w:rPr>
            </w:sdtEndPr>
            <w:sdtContent>
              <w:p w14:paraId="3F9B87B6"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5"/>
              <w:placeholder>
                <w:docPart w:val="DefaultPlaceholder_22675703"/>
              </w:placeholder>
              <w:text/>
            </w:sdtPr>
            <w:sdtEndPr>
              <w:rPr>
                <w:rStyle w:val="aff1"/>
              </w:rPr>
            </w:sdtEndPr>
            <w:sdtContent>
              <w:p w14:paraId="4CB2227D"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5132E305" w14:textId="77777777" w:rsidTr="004D6E80">
        <w:tc>
          <w:tcPr>
            <w:tcW w:w="5148" w:type="dxa"/>
          </w:tcPr>
          <w:sdt>
            <w:sdtPr>
              <w:rPr>
                <w:rStyle w:val="aff1"/>
                <w:rFonts w:ascii="Times" w:hAnsi="Times"/>
                <w:sz w:val="22"/>
              </w:rPr>
              <w:id w:val="4567341"/>
              <w:placeholder>
                <w:docPart w:val="DefaultPlaceholder_22675703"/>
              </w:placeholder>
              <w:text/>
            </w:sdtPr>
            <w:sdtEndPr>
              <w:rPr>
                <w:rStyle w:val="aff1"/>
              </w:rPr>
            </w:sdtEndPr>
            <w:sdtContent>
              <w:p w14:paraId="40256A98"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6"/>
              <w:placeholder>
                <w:docPart w:val="DefaultPlaceholder_22675703"/>
              </w:placeholder>
              <w:text/>
            </w:sdtPr>
            <w:sdtEndPr>
              <w:rPr>
                <w:rStyle w:val="aff1"/>
              </w:rPr>
            </w:sdtEndPr>
            <w:sdtContent>
              <w:p w14:paraId="76771378"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11F0CDFA" w14:textId="77777777" w:rsidTr="004D6E80">
        <w:tc>
          <w:tcPr>
            <w:tcW w:w="5148" w:type="dxa"/>
          </w:tcPr>
          <w:sdt>
            <w:sdtPr>
              <w:rPr>
                <w:rStyle w:val="aff1"/>
                <w:rFonts w:ascii="Times" w:hAnsi="Times"/>
                <w:sz w:val="22"/>
              </w:rPr>
              <w:id w:val="4567342"/>
              <w:placeholder>
                <w:docPart w:val="DefaultPlaceholder_22675703"/>
              </w:placeholder>
              <w:text/>
            </w:sdtPr>
            <w:sdtEndPr>
              <w:rPr>
                <w:rStyle w:val="aff1"/>
              </w:rPr>
            </w:sdtEndPr>
            <w:sdtContent>
              <w:p w14:paraId="283C1D8B"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7"/>
              <w:placeholder>
                <w:docPart w:val="DefaultPlaceholder_22675703"/>
              </w:placeholder>
              <w:text/>
            </w:sdtPr>
            <w:sdtEndPr>
              <w:rPr>
                <w:rStyle w:val="aff1"/>
              </w:rPr>
            </w:sdtEndPr>
            <w:sdtContent>
              <w:p w14:paraId="25463876"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5817B471" w14:textId="77777777" w:rsidTr="004D6E80">
        <w:tc>
          <w:tcPr>
            <w:tcW w:w="5148" w:type="dxa"/>
          </w:tcPr>
          <w:sdt>
            <w:sdtPr>
              <w:rPr>
                <w:rStyle w:val="aff1"/>
                <w:rFonts w:ascii="Times" w:hAnsi="Times"/>
                <w:sz w:val="22"/>
              </w:rPr>
              <w:id w:val="4567343"/>
              <w:placeholder>
                <w:docPart w:val="DefaultPlaceholder_22675703"/>
              </w:placeholder>
              <w:text/>
            </w:sdtPr>
            <w:sdtEndPr>
              <w:rPr>
                <w:rStyle w:val="aff1"/>
              </w:rPr>
            </w:sdtEndPr>
            <w:sdtContent>
              <w:p w14:paraId="5E1AB1C1"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8"/>
              <w:placeholder>
                <w:docPart w:val="DefaultPlaceholder_22675703"/>
              </w:placeholder>
              <w:text/>
            </w:sdtPr>
            <w:sdtEndPr>
              <w:rPr>
                <w:rStyle w:val="aff1"/>
              </w:rPr>
            </w:sdtEndPr>
            <w:sdtContent>
              <w:p w14:paraId="41223352"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bl>
    <w:p w14:paraId="20724338" w14:textId="77777777" w:rsidR="00E217C3" w:rsidRPr="00E913B5" w:rsidRDefault="00E217C3" w:rsidP="00E217C3">
      <w:pPr>
        <w:autoSpaceDE w:val="0"/>
        <w:autoSpaceDN w:val="0"/>
        <w:adjustRightInd w:val="0"/>
        <w:jc w:val="right"/>
        <w:rPr>
          <w:rFonts w:ascii="Times" w:hAnsi="Times"/>
          <w:b/>
        </w:rPr>
      </w:pPr>
    </w:p>
    <w:p w14:paraId="5A8991F6" w14:textId="77777777" w:rsidR="00E217C3" w:rsidRPr="00E913B5" w:rsidRDefault="00E217C3" w:rsidP="00E217C3">
      <w:pPr>
        <w:spacing w:after="200" w:line="276" w:lineRule="auto"/>
        <w:rPr>
          <w:rFonts w:ascii="Times" w:hAnsi="Times"/>
          <w:b/>
        </w:rPr>
      </w:pPr>
      <w:r w:rsidRPr="00E913B5">
        <w:rPr>
          <w:rFonts w:ascii="Times" w:hAnsi="Times"/>
          <w:b/>
        </w:rPr>
        <w:br w:type="page"/>
      </w:r>
    </w:p>
    <w:p w14:paraId="6AB1634E"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lastRenderedPageBreak/>
        <w:t xml:space="preserve">Приложение №4 </w:t>
      </w:r>
    </w:p>
    <w:p w14:paraId="323B987B" w14:textId="77777777" w:rsidR="00E217C3" w:rsidRPr="00E913B5" w:rsidRDefault="00E217C3" w:rsidP="00E217C3">
      <w:pPr>
        <w:jc w:val="right"/>
        <w:rPr>
          <w:rFonts w:ascii="Times" w:hAnsi="Times"/>
          <w:b/>
          <w:sz w:val="22"/>
        </w:rPr>
      </w:pPr>
      <w:proofErr w:type="gramStart"/>
      <w:r w:rsidRPr="00E913B5">
        <w:rPr>
          <w:rFonts w:ascii="Times" w:hAnsi="Times"/>
          <w:b/>
          <w:sz w:val="22"/>
        </w:rPr>
        <w:t>к  Договору</w:t>
      </w:r>
      <w:proofErr w:type="gramEnd"/>
      <w:r w:rsidRPr="00E913B5">
        <w:rPr>
          <w:rFonts w:ascii="Times" w:hAnsi="Times"/>
          <w:b/>
          <w:sz w:val="22"/>
        </w:rPr>
        <w:t xml:space="preserve"> подряда </w:t>
      </w:r>
      <w:sdt>
        <w:sdtPr>
          <w:rPr>
            <w:rFonts w:ascii="Times" w:hAnsi="Times"/>
            <w:b/>
            <w:sz w:val="22"/>
          </w:rPr>
          <w:id w:val="4567349"/>
          <w:placeholder>
            <w:docPart w:val="DefaultPlaceholder_22675703"/>
          </w:placeholder>
          <w:text/>
        </w:sdtPr>
        <w:sdtEndPr/>
        <w:sdtContent>
          <w:r w:rsidRPr="00E913B5">
            <w:rPr>
              <w:rFonts w:ascii="Times" w:hAnsi="Times"/>
              <w:b/>
              <w:sz w:val="22"/>
            </w:rPr>
            <w:t>№___________ от «__»________ г.</w:t>
          </w:r>
        </w:sdtContent>
      </w:sdt>
    </w:p>
    <w:p w14:paraId="335564CD" w14:textId="77777777" w:rsidR="00E217C3" w:rsidRPr="00E913B5" w:rsidRDefault="00E217C3" w:rsidP="00E217C3">
      <w:pPr>
        <w:jc w:val="center"/>
        <w:rPr>
          <w:rFonts w:ascii="Times" w:hAnsi="Times"/>
          <w:b/>
          <w:sz w:val="22"/>
        </w:rPr>
      </w:pPr>
    </w:p>
    <w:p w14:paraId="6E08D633" w14:textId="77777777" w:rsidR="00E217C3" w:rsidRPr="00E913B5" w:rsidRDefault="00E217C3" w:rsidP="00E217C3">
      <w:pPr>
        <w:jc w:val="center"/>
        <w:rPr>
          <w:rFonts w:ascii="Times" w:hAnsi="Times"/>
          <w:b/>
          <w:sz w:val="22"/>
        </w:rPr>
      </w:pPr>
    </w:p>
    <w:p w14:paraId="640E588A" w14:textId="77777777" w:rsidR="00E217C3" w:rsidRPr="00E913B5" w:rsidRDefault="00E217C3" w:rsidP="00E217C3">
      <w:pPr>
        <w:jc w:val="center"/>
        <w:rPr>
          <w:rFonts w:ascii="Times" w:hAnsi="Times"/>
          <w:b/>
          <w:sz w:val="22"/>
        </w:rPr>
      </w:pPr>
      <w:r w:rsidRPr="00E913B5">
        <w:rPr>
          <w:rFonts w:ascii="Times" w:hAnsi="Times"/>
          <w:b/>
          <w:sz w:val="22"/>
        </w:rPr>
        <w:t xml:space="preserve">(ФОРМА) </w:t>
      </w:r>
    </w:p>
    <w:p w14:paraId="15678346" w14:textId="77777777" w:rsidR="00E217C3" w:rsidRPr="00E913B5" w:rsidRDefault="00E217C3" w:rsidP="00E217C3">
      <w:pPr>
        <w:jc w:val="center"/>
        <w:rPr>
          <w:rFonts w:ascii="Times" w:hAnsi="Times"/>
          <w:b/>
          <w:sz w:val="22"/>
        </w:rPr>
      </w:pPr>
      <w:r w:rsidRPr="00E913B5">
        <w:rPr>
          <w:rFonts w:ascii="Times" w:hAnsi="Times"/>
          <w:b/>
          <w:sz w:val="22"/>
        </w:rPr>
        <w:t>АКТ</w:t>
      </w:r>
    </w:p>
    <w:p w14:paraId="3F23BF70" w14:textId="77777777" w:rsidR="00E217C3" w:rsidRPr="00E913B5" w:rsidRDefault="00E217C3" w:rsidP="00E217C3">
      <w:pPr>
        <w:jc w:val="center"/>
        <w:rPr>
          <w:rFonts w:ascii="Times" w:hAnsi="Times"/>
          <w:b/>
          <w:sz w:val="22"/>
        </w:rPr>
      </w:pPr>
      <w:r w:rsidRPr="00E913B5">
        <w:rPr>
          <w:rFonts w:ascii="Times" w:hAnsi="Times"/>
          <w:b/>
          <w:sz w:val="22"/>
        </w:rPr>
        <w:t>ПРИЕМА-ПЕРЕДАЧИ СТРОИТЕЛЬНОЙ ПЛОЩАДКИ</w:t>
      </w:r>
    </w:p>
    <w:sdt>
      <w:sdtPr>
        <w:rPr>
          <w:rFonts w:ascii="Times" w:hAnsi="Times"/>
          <w:sz w:val="22"/>
        </w:rPr>
        <w:id w:val="4567350"/>
        <w:placeholder>
          <w:docPart w:val="DefaultPlaceholder_22675703"/>
        </w:placeholder>
        <w:text/>
      </w:sdtPr>
      <w:sdtEndPr/>
      <w:sdtContent>
        <w:p w14:paraId="59740F91" w14:textId="77777777" w:rsidR="00E217C3" w:rsidRPr="00E913B5" w:rsidRDefault="00E217C3" w:rsidP="00E217C3">
          <w:pPr>
            <w:jc w:val="both"/>
            <w:rPr>
              <w:rFonts w:ascii="Times" w:hAnsi="Times"/>
              <w:sz w:val="22"/>
            </w:rPr>
          </w:pPr>
          <w:r w:rsidRPr="00E913B5">
            <w:rPr>
              <w:rFonts w:ascii="Times" w:hAnsi="Times"/>
              <w:sz w:val="22"/>
            </w:rPr>
            <w:t xml:space="preserve">г. _______________                                                                       </w:t>
          </w:r>
          <w:proofErr w:type="gramStart"/>
          <w:r w:rsidRPr="00E913B5">
            <w:rPr>
              <w:rFonts w:ascii="Times" w:hAnsi="Times"/>
              <w:sz w:val="22"/>
            </w:rPr>
            <w:t xml:space="preserve">   «</w:t>
          </w:r>
          <w:proofErr w:type="gramEnd"/>
          <w:r w:rsidRPr="00E913B5">
            <w:rPr>
              <w:rFonts w:ascii="Times" w:hAnsi="Times"/>
              <w:sz w:val="22"/>
            </w:rPr>
            <w:t>___»_________ 20____г.</w:t>
          </w:r>
        </w:p>
      </w:sdtContent>
    </w:sdt>
    <w:sdt>
      <w:sdtPr>
        <w:rPr>
          <w:rFonts w:ascii="Times" w:hAnsi="Times"/>
          <w:sz w:val="22"/>
        </w:rPr>
        <w:id w:val="4567351"/>
        <w:placeholder>
          <w:docPart w:val="DefaultPlaceholder_22675703"/>
        </w:placeholder>
        <w:text/>
      </w:sdtPr>
      <w:sdtEndPr/>
      <w:sdtContent>
        <w:p w14:paraId="54860C62" w14:textId="77777777" w:rsidR="00E217C3" w:rsidRPr="00E913B5" w:rsidRDefault="00E217C3" w:rsidP="00E217C3">
          <w:pPr>
            <w:jc w:val="center"/>
            <w:rPr>
              <w:rFonts w:ascii="Times" w:hAnsi="Times"/>
              <w:sz w:val="22"/>
            </w:rPr>
          </w:pPr>
          <w:r w:rsidRPr="00E913B5">
            <w:rPr>
              <w:rFonts w:ascii="Times" w:hAnsi="Times"/>
              <w:sz w:val="22"/>
            </w:rPr>
            <w:t>_________________________________________________________________</w:t>
          </w:r>
        </w:p>
      </w:sdtContent>
    </w:sdt>
    <w:p w14:paraId="3595FC38" w14:textId="77777777" w:rsidR="00E217C3" w:rsidRPr="00E913B5" w:rsidRDefault="00E217C3" w:rsidP="00E217C3">
      <w:pPr>
        <w:jc w:val="center"/>
        <w:rPr>
          <w:rFonts w:ascii="Times" w:hAnsi="Times"/>
          <w:sz w:val="22"/>
        </w:rPr>
      </w:pPr>
      <w:r w:rsidRPr="00E913B5">
        <w:rPr>
          <w:rFonts w:ascii="Times" w:hAnsi="Times"/>
          <w:sz w:val="22"/>
        </w:rPr>
        <w:t>(указать наименование строящегося объекта)</w:t>
      </w:r>
    </w:p>
    <w:p w14:paraId="55F9CA68"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 xml:space="preserve">Мы, нижеподписавшиеся, представитель </w:t>
      </w:r>
      <w:sdt>
        <w:sdtPr>
          <w:rPr>
            <w:rFonts w:ascii="Times" w:hAnsi="Times"/>
            <w:sz w:val="22"/>
            <w:szCs w:val="22"/>
          </w:rPr>
          <w:id w:val="4567352"/>
          <w:placeholder>
            <w:docPart w:val="DefaultPlaceholder_22675703"/>
          </w:placeholder>
          <w:text/>
        </w:sdtPr>
        <w:sdtEndPr/>
        <w:sdtContent>
          <w:r w:rsidRPr="00E913B5">
            <w:rPr>
              <w:rFonts w:ascii="Times" w:hAnsi="Times"/>
              <w:sz w:val="22"/>
              <w:szCs w:val="22"/>
            </w:rPr>
            <w:t>_________ «___________________»</w:t>
          </w:r>
        </w:sdtContent>
      </w:sdt>
      <w:r w:rsidRPr="00E913B5">
        <w:rPr>
          <w:rFonts w:ascii="Times" w:hAnsi="Times"/>
          <w:sz w:val="22"/>
          <w:szCs w:val="22"/>
        </w:rPr>
        <w:t xml:space="preserve"> (далее «Генподрядчик», в лице </w:t>
      </w:r>
      <w:sdt>
        <w:sdtPr>
          <w:rPr>
            <w:rFonts w:ascii="Times" w:hAnsi="Times"/>
            <w:sz w:val="22"/>
            <w:szCs w:val="22"/>
          </w:rPr>
          <w:id w:val="4567353"/>
          <w:placeholder>
            <w:docPart w:val="DefaultPlaceholder_22675703"/>
          </w:placeholder>
          <w:text/>
        </w:sdtPr>
        <w:sdtEndPr/>
        <w:sdtContent>
          <w:r w:rsidRPr="00E913B5">
            <w:rPr>
              <w:rFonts w:ascii="Times" w:hAnsi="Times"/>
              <w:sz w:val="22"/>
              <w:szCs w:val="22"/>
            </w:rPr>
            <w:t>_____________________,</w:t>
          </w:r>
        </w:sdtContent>
      </w:sdt>
      <w:r w:rsidRPr="00E913B5">
        <w:rPr>
          <w:rFonts w:ascii="Times" w:hAnsi="Times"/>
          <w:sz w:val="22"/>
          <w:szCs w:val="22"/>
        </w:rPr>
        <w:t xml:space="preserve"> действующего на основании </w:t>
      </w:r>
      <w:sdt>
        <w:sdtPr>
          <w:rPr>
            <w:rFonts w:ascii="Times" w:hAnsi="Times"/>
            <w:sz w:val="22"/>
            <w:szCs w:val="22"/>
          </w:rPr>
          <w:id w:val="4567354"/>
          <w:placeholder>
            <w:docPart w:val="DefaultPlaceholder_22675703"/>
          </w:placeholder>
          <w:text/>
        </w:sdtPr>
        <w:sdtEndPr/>
        <w:sdtContent>
          <w:r w:rsidRPr="00E913B5">
            <w:rPr>
              <w:rFonts w:ascii="Times" w:hAnsi="Times"/>
              <w:sz w:val="22"/>
              <w:szCs w:val="22"/>
            </w:rPr>
            <w:t>___________________,</w:t>
          </w:r>
        </w:sdtContent>
      </w:sdt>
      <w:r w:rsidRPr="00E913B5">
        <w:rPr>
          <w:rFonts w:ascii="Times" w:hAnsi="Times"/>
          <w:sz w:val="22"/>
          <w:szCs w:val="22"/>
        </w:rPr>
        <w:t xml:space="preserve"> и</w:t>
      </w:r>
    </w:p>
    <w:p w14:paraId="6AD6DE5B"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 xml:space="preserve">Представитель </w:t>
      </w:r>
      <w:sdt>
        <w:sdtPr>
          <w:rPr>
            <w:rFonts w:ascii="Times" w:hAnsi="Times"/>
            <w:sz w:val="22"/>
            <w:szCs w:val="22"/>
          </w:rPr>
          <w:id w:val="4567355"/>
          <w:placeholder>
            <w:docPart w:val="DefaultPlaceholder_22675703"/>
          </w:placeholder>
          <w:text/>
        </w:sdtPr>
        <w:sdtEndPr/>
        <w:sdtContent>
          <w:r w:rsidRPr="00E913B5">
            <w:rPr>
              <w:rFonts w:ascii="Times" w:hAnsi="Times"/>
              <w:sz w:val="22"/>
              <w:szCs w:val="22"/>
            </w:rPr>
            <w:t>___________________ «______________________»</w:t>
          </w:r>
        </w:sdtContent>
      </w:sdt>
      <w:r w:rsidRPr="00E913B5">
        <w:rPr>
          <w:rFonts w:ascii="Times" w:hAnsi="Times"/>
          <w:sz w:val="22"/>
          <w:szCs w:val="22"/>
        </w:rPr>
        <w:t xml:space="preserve"> (</w:t>
      </w:r>
      <w:r w:rsidRPr="00E913B5">
        <w:rPr>
          <w:rFonts w:ascii="Times" w:hAnsi="Times"/>
          <w:i/>
          <w:sz w:val="22"/>
          <w:szCs w:val="22"/>
        </w:rPr>
        <w:t xml:space="preserve">далее – «Подрядчик»/»Субподрядчик» выбрать нужное, в зависимости от того, как сторона именуется по договору подряда), </w:t>
      </w:r>
      <w:r w:rsidRPr="00E913B5">
        <w:rPr>
          <w:rFonts w:ascii="Times" w:hAnsi="Times"/>
          <w:sz w:val="22"/>
          <w:szCs w:val="22"/>
        </w:rPr>
        <w:t xml:space="preserve">в лице </w:t>
      </w:r>
      <w:sdt>
        <w:sdtPr>
          <w:rPr>
            <w:rFonts w:ascii="Times" w:hAnsi="Times"/>
            <w:sz w:val="22"/>
            <w:szCs w:val="22"/>
          </w:rPr>
          <w:id w:val="4567356"/>
          <w:placeholder>
            <w:docPart w:val="DefaultPlaceholder_22675703"/>
          </w:placeholder>
          <w:text/>
        </w:sdtPr>
        <w:sdtEndPr/>
        <w:sdtContent>
          <w:r w:rsidRPr="00E913B5">
            <w:rPr>
              <w:rFonts w:ascii="Times" w:hAnsi="Times"/>
              <w:sz w:val="22"/>
              <w:szCs w:val="22"/>
            </w:rPr>
            <w:t>___________________________,</w:t>
          </w:r>
        </w:sdtContent>
      </w:sdt>
      <w:r w:rsidRPr="00E913B5">
        <w:rPr>
          <w:rFonts w:ascii="Times" w:hAnsi="Times"/>
          <w:sz w:val="22"/>
          <w:szCs w:val="22"/>
        </w:rPr>
        <w:t xml:space="preserve"> действующего на основании </w:t>
      </w:r>
      <w:sdt>
        <w:sdtPr>
          <w:rPr>
            <w:rFonts w:ascii="Times" w:hAnsi="Times"/>
            <w:sz w:val="22"/>
            <w:szCs w:val="22"/>
          </w:rPr>
          <w:id w:val="4567357"/>
          <w:placeholder>
            <w:docPart w:val="DefaultPlaceholder_22675703"/>
          </w:placeholder>
          <w:text/>
        </w:sdtPr>
        <w:sdtEndPr/>
        <w:sdtContent>
          <w:r w:rsidRPr="00E913B5">
            <w:rPr>
              <w:rFonts w:ascii="Times" w:hAnsi="Times"/>
              <w:sz w:val="22"/>
              <w:szCs w:val="22"/>
            </w:rPr>
            <w:t>___________________</w:t>
          </w:r>
        </w:sdtContent>
      </w:sdt>
      <w:r w:rsidRPr="00E913B5">
        <w:rPr>
          <w:rFonts w:ascii="Times" w:hAnsi="Times"/>
          <w:sz w:val="22"/>
          <w:szCs w:val="22"/>
        </w:rPr>
        <w:t>, совместно именуемые «Стороны», составили настоящий акт (далее по тексту - «Акт») о нижеследующем:</w:t>
      </w:r>
    </w:p>
    <w:p w14:paraId="501D3C73" w14:textId="77777777" w:rsidR="00E217C3" w:rsidRPr="00E913B5" w:rsidRDefault="00E217C3" w:rsidP="00E217C3">
      <w:pPr>
        <w:ind w:firstLine="708"/>
        <w:jc w:val="both"/>
        <w:rPr>
          <w:rFonts w:ascii="Times" w:hAnsi="Times"/>
          <w:b/>
          <w:color w:val="000000"/>
          <w:sz w:val="22"/>
          <w:szCs w:val="22"/>
        </w:rPr>
      </w:pPr>
      <w:r w:rsidRPr="00E913B5">
        <w:rPr>
          <w:rFonts w:ascii="Times" w:hAnsi="Times"/>
          <w:sz w:val="22"/>
          <w:szCs w:val="22"/>
        </w:rPr>
        <w:t xml:space="preserve">В соответствии с условиями Договора подряда </w:t>
      </w:r>
      <w:sdt>
        <w:sdtPr>
          <w:rPr>
            <w:rFonts w:ascii="Times" w:hAnsi="Times"/>
            <w:sz w:val="22"/>
            <w:szCs w:val="22"/>
          </w:rPr>
          <w:id w:val="4567358"/>
          <w:placeholder>
            <w:docPart w:val="DefaultPlaceholder_22675703"/>
          </w:placeholder>
          <w:text/>
        </w:sdtPr>
        <w:sdtEndPr/>
        <w:sdtContent>
          <w:r w:rsidRPr="00E913B5">
            <w:rPr>
              <w:rFonts w:ascii="Times" w:hAnsi="Times"/>
              <w:sz w:val="22"/>
              <w:szCs w:val="22"/>
            </w:rPr>
            <w:t>№_________ от «___</w:t>
          </w:r>
          <w:proofErr w:type="gramStart"/>
          <w:r w:rsidRPr="00E913B5">
            <w:rPr>
              <w:rFonts w:ascii="Times" w:hAnsi="Times"/>
              <w:sz w:val="22"/>
              <w:szCs w:val="22"/>
            </w:rPr>
            <w:t>_»_</w:t>
          </w:r>
          <w:proofErr w:type="gramEnd"/>
          <w:r w:rsidRPr="00E913B5">
            <w:rPr>
              <w:rFonts w:ascii="Times" w:hAnsi="Times"/>
              <w:sz w:val="22"/>
              <w:szCs w:val="22"/>
            </w:rPr>
            <w:t>________ г</w:t>
          </w:r>
        </w:sdtContent>
      </w:sdt>
      <w:r w:rsidRPr="00E913B5">
        <w:rPr>
          <w:rFonts w:ascii="Times" w:hAnsi="Times"/>
          <w:sz w:val="22"/>
          <w:szCs w:val="22"/>
        </w:rPr>
        <w:t>. (далее – «Договор»), Генподрядчик передает, а Подрядчик/Субподрядчик</w:t>
      </w:r>
      <w:r w:rsidRPr="00E913B5">
        <w:rPr>
          <w:rFonts w:ascii="Times" w:hAnsi="Times"/>
          <w:i/>
          <w:sz w:val="22"/>
          <w:szCs w:val="22"/>
        </w:rPr>
        <w:t>» (выбрать нужное, в зависимости от того, как сторона именуется по договору подряда)</w:t>
      </w:r>
      <w:r w:rsidRPr="00E913B5">
        <w:rPr>
          <w:rFonts w:ascii="Times" w:hAnsi="Times"/>
          <w:i/>
          <w:color w:val="FF0000"/>
          <w:sz w:val="22"/>
          <w:szCs w:val="22"/>
        </w:rPr>
        <w:t xml:space="preserve"> </w:t>
      </w:r>
      <w:r w:rsidRPr="00E913B5">
        <w:rPr>
          <w:rFonts w:ascii="Times" w:hAnsi="Times"/>
          <w:color w:val="000000"/>
          <w:sz w:val="22"/>
          <w:szCs w:val="22"/>
        </w:rPr>
        <w:t>принимает для выполнения работ по Договору:</w:t>
      </w:r>
    </w:p>
    <w:sdt>
      <w:sdtPr>
        <w:rPr>
          <w:rFonts w:ascii="Times" w:hAnsi="Times"/>
          <w:b/>
          <w:i/>
          <w:color w:val="FF0000"/>
          <w:sz w:val="22"/>
          <w:szCs w:val="22"/>
        </w:rPr>
        <w:id w:val="4567359"/>
        <w:placeholder>
          <w:docPart w:val="DefaultPlaceholder_22675703"/>
        </w:placeholder>
        <w:text/>
      </w:sdtPr>
      <w:sdtEndPr/>
      <w:sdtContent>
        <w:p w14:paraId="0CA4D721" w14:textId="77777777" w:rsidR="00E217C3" w:rsidRPr="00E913B5" w:rsidRDefault="00E217C3" w:rsidP="00E217C3">
          <w:pPr>
            <w:ind w:firstLine="708"/>
            <w:jc w:val="both"/>
            <w:rPr>
              <w:rFonts w:ascii="Times" w:hAnsi="Times"/>
              <w:b/>
              <w:i/>
              <w:color w:val="FF0000"/>
              <w:sz w:val="22"/>
              <w:szCs w:val="22"/>
            </w:rPr>
          </w:pPr>
          <w:r w:rsidRPr="00E913B5">
            <w:rPr>
              <w:rFonts w:ascii="Times" w:hAnsi="Times"/>
              <w:b/>
              <w:i/>
              <w:color w:val="FF0000"/>
              <w:sz w:val="22"/>
              <w:szCs w:val="22"/>
            </w:rPr>
            <w:t>Выбрать нужный вариант, ненужный вариант исключить:</w:t>
          </w:r>
        </w:p>
      </w:sdtContent>
    </w:sdt>
    <w:sdt>
      <w:sdtPr>
        <w:rPr>
          <w:rFonts w:ascii="Times" w:hAnsi="Times"/>
          <w:b/>
          <w:i/>
          <w:color w:val="FF0000"/>
          <w:sz w:val="22"/>
          <w:szCs w:val="22"/>
        </w:rPr>
        <w:id w:val="4567360"/>
        <w:placeholder>
          <w:docPart w:val="DefaultPlaceholder_22675703"/>
        </w:placeholder>
        <w:text/>
      </w:sdtPr>
      <w:sdtEndPr/>
      <w:sdtContent>
        <w:p w14:paraId="2ADDCE2D" w14:textId="77777777" w:rsidR="00E217C3" w:rsidRPr="00E913B5" w:rsidRDefault="00E217C3" w:rsidP="00E217C3">
          <w:pPr>
            <w:ind w:firstLine="708"/>
            <w:jc w:val="both"/>
            <w:rPr>
              <w:rFonts w:ascii="Times" w:hAnsi="Times"/>
              <w:b/>
              <w:i/>
              <w:color w:val="FF0000"/>
              <w:sz w:val="22"/>
              <w:szCs w:val="22"/>
            </w:rPr>
          </w:pPr>
          <w:r w:rsidRPr="00E913B5">
            <w:rPr>
              <w:rFonts w:ascii="Times" w:hAnsi="Times"/>
              <w:b/>
              <w:i/>
              <w:color w:val="FF0000"/>
              <w:sz w:val="22"/>
              <w:szCs w:val="22"/>
            </w:rPr>
            <w:t>Вариант 1</w:t>
          </w:r>
        </w:p>
      </w:sdtContent>
    </w:sdt>
    <w:sdt>
      <w:sdtPr>
        <w:rPr>
          <w:rFonts w:ascii="Times" w:hAnsi="Times"/>
          <w:color w:val="000000"/>
          <w:sz w:val="22"/>
          <w:szCs w:val="22"/>
        </w:rPr>
        <w:id w:val="4567361"/>
        <w:placeholder>
          <w:docPart w:val="DefaultPlaceholder_22675703"/>
        </w:placeholder>
        <w:text/>
      </w:sdtPr>
      <w:sdtEndPr>
        <w:rPr>
          <w:color w:val="auto"/>
        </w:rPr>
      </w:sdtEndPr>
      <w:sdtContent>
        <w:p w14:paraId="1A3B6F3D" w14:textId="77777777" w:rsidR="00E217C3" w:rsidRPr="00E913B5" w:rsidRDefault="00E217C3" w:rsidP="00E217C3">
          <w:pPr>
            <w:ind w:firstLine="708"/>
            <w:jc w:val="both"/>
            <w:rPr>
              <w:rFonts w:ascii="Times" w:hAnsi="Times"/>
              <w:sz w:val="22"/>
              <w:szCs w:val="22"/>
            </w:rPr>
          </w:pPr>
          <w:r w:rsidRPr="00E913B5">
            <w:rPr>
              <w:rFonts w:ascii="Times" w:hAnsi="Times"/>
              <w:color w:val="000000"/>
              <w:sz w:val="22"/>
              <w:szCs w:val="22"/>
            </w:rPr>
            <w:t>- строительную площадку (далее – «строительная площадка»), расположенную</w:t>
          </w:r>
          <w:r w:rsidRPr="00E913B5">
            <w:rPr>
              <w:rFonts w:ascii="Times" w:hAnsi="Times"/>
              <w:i/>
              <w:sz w:val="22"/>
              <w:szCs w:val="22"/>
            </w:rPr>
            <w:t xml:space="preserve"> </w:t>
          </w:r>
          <w:r w:rsidRPr="00E913B5">
            <w:rPr>
              <w:rFonts w:ascii="Times" w:hAnsi="Times"/>
              <w:sz w:val="22"/>
              <w:szCs w:val="22"/>
            </w:rPr>
            <w:t>по строительному  адресу: _______________________________________, на территории земельного/</w:t>
          </w:r>
          <w:proofErr w:type="spellStart"/>
          <w:r w:rsidRPr="00E913B5">
            <w:rPr>
              <w:rFonts w:ascii="Times" w:hAnsi="Times"/>
              <w:sz w:val="22"/>
              <w:szCs w:val="22"/>
            </w:rPr>
            <w:t>ых</w:t>
          </w:r>
          <w:proofErr w:type="spellEnd"/>
          <w:r w:rsidRPr="00E913B5">
            <w:rPr>
              <w:rFonts w:ascii="Times" w:hAnsi="Times"/>
              <w:sz w:val="22"/>
              <w:szCs w:val="22"/>
            </w:rPr>
            <w:t xml:space="preserve"> участка/</w:t>
          </w:r>
          <w:proofErr w:type="spellStart"/>
          <w:r w:rsidRPr="00E913B5">
            <w:rPr>
              <w:rFonts w:ascii="Times" w:hAnsi="Times"/>
              <w:sz w:val="22"/>
              <w:szCs w:val="22"/>
            </w:rPr>
            <w:t>ов</w:t>
          </w:r>
          <w:proofErr w:type="spellEnd"/>
          <w:r w:rsidRPr="00E913B5">
            <w:rPr>
              <w:rFonts w:ascii="Times" w:hAnsi="Times"/>
              <w:sz w:val="22"/>
              <w:szCs w:val="22"/>
            </w:rPr>
            <w:t xml:space="preserve">  (части земельного/</w:t>
          </w:r>
          <w:proofErr w:type="spellStart"/>
          <w:r w:rsidRPr="00E913B5">
            <w:rPr>
              <w:rFonts w:ascii="Times" w:hAnsi="Times"/>
              <w:sz w:val="22"/>
              <w:szCs w:val="22"/>
            </w:rPr>
            <w:t>ых</w:t>
          </w:r>
          <w:proofErr w:type="spellEnd"/>
          <w:r w:rsidRPr="00E913B5">
            <w:rPr>
              <w:rFonts w:ascii="Times" w:hAnsi="Times"/>
              <w:sz w:val="22"/>
              <w:szCs w:val="22"/>
            </w:rPr>
            <w:t xml:space="preserve"> участка/</w:t>
          </w:r>
          <w:proofErr w:type="spellStart"/>
          <w:r w:rsidRPr="00E913B5">
            <w:rPr>
              <w:rFonts w:ascii="Times" w:hAnsi="Times"/>
              <w:sz w:val="22"/>
              <w:szCs w:val="22"/>
            </w:rPr>
            <w:t>ов</w:t>
          </w:r>
          <w:proofErr w:type="spellEnd"/>
          <w:r w:rsidRPr="00E913B5">
            <w:rPr>
              <w:rFonts w:ascii="Times" w:hAnsi="Times"/>
              <w:sz w:val="22"/>
              <w:szCs w:val="22"/>
            </w:rPr>
            <w:t xml:space="preserve">) общей площадью __________ </w:t>
          </w:r>
          <w:proofErr w:type="spellStart"/>
          <w:r w:rsidRPr="00E913B5">
            <w:rPr>
              <w:rFonts w:ascii="Times" w:hAnsi="Times"/>
              <w:sz w:val="22"/>
              <w:szCs w:val="22"/>
            </w:rPr>
            <w:t>кв.м</w:t>
          </w:r>
          <w:proofErr w:type="spellEnd"/>
          <w:r w:rsidRPr="00E913B5">
            <w:rPr>
              <w:rFonts w:ascii="Times" w:hAnsi="Times"/>
              <w:sz w:val="22"/>
              <w:szCs w:val="22"/>
            </w:rPr>
            <w:t>/га, границы, указанного земельного участка определены в исполнительно-геодезической схеме (Приложение №1 к настоящему Акту). Иные характеристики строительной площадки:</w:t>
          </w:r>
        </w:p>
      </w:sdtContent>
    </w:sdt>
    <w:sdt>
      <w:sdtPr>
        <w:rPr>
          <w:rFonts w:ascii="Times" w:hAnsi="Times"/>
          <w:sz w:val="22"/>
          <w:szCs w:val="22"/>
        </w:rPr>
        <w:id w:val="4567362"/>
        <w:placeholder>
          <w:docPart w:val="DefaultPlaceholder_22675703"/>
        </w:placeholder>
        <w:text/>
      </w:sdtPr>
      <w:sdtEndPr/>
      <w:sdtContent>
        <w:p w14:paraId="7527374C"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______________________________________________________________________________</w:t>
          </w:r>
        </w:p>
      </w:sdtContent>
    </w:sdt>
    <w:sdt>
      <w:sdtPr>
        <w:rPr>
          <w:rFonts w:ascii="Times" w:hAnsi="Times"/>
          <w:b/>
          <w:i/>
          <w:color w:val="FF0000"/>
          <w:sz w:val="22"/>
          <w:szCs w:val="22"/>
        </w:rPr>
        <w:id w:val="4567363"/>
        <w:placeholder>
          <w:docPart w:val="DefaultPlaceholder_22675703"/>
        </w:placeholder>
        <w:text/>
      </w:sdtPr>
      <w:sdtEndPr/>
      <w:sdtContent>
        <w:p w14:paraId="7C814B07" w14:textId="77777777" w:rsidR="00E217C3" w:rsidRPr="00E913B5" w:rsidRDefault="00E217C3" w:rsidP="00E217C3">
          <w:pPr>
            <w:ind w:firstLine="708"/>
            <w:jc w:val="both"/>
            <w:rPr>
              <w:rFonts w:ascii="Times" w:hAnsi="Times"/>
              <w:b/>
              <w:i/>
              <w:color w:val="FF0000"/>
              <w:sz w:val="22"/>
              <w:szCs w:val="22"/>
            </w:rPr>
          </w:pPr>
          <w:r w:rsidRPr="00E913B5">
            <w:rPr>
              <w:rFonts w:ascii="Times" w:hAnsi="Times"/>
              <w:b/>
              <w:i/>
              <w:color w:val="FF0000"/>
              <w:sz w:val="22"/>
              <w:szCs w:val="22"/>
            </w:rPr>
            <w:t>Вариант 2</w:t>
          </w:r>
        </w:p>
      </w:sdtContent>
    </w:sdt>
    <w:sdt>
      <w:sdtPr>
        <w:rPr>
          <w:rFonts w:ascii="Times" w:hAnsi="Times"/>
          <w:sz w:val="22"/>
          <w:szCs w:val="22"/>
        </w:rPr>
        <w:id w:val="4567364"/>
        <w:placeholder>
          <w:docPart w:val="DefaultPlaceholder_22675703"/>
        </w:placeholder>
        <w:text/>
      </w:sdtPr>
      <w:sdtEndPr/>
      <w:sdtContent>
        <w:p w14:paraId="07284575"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 xml:space="preserve">- Объект (помещение или иной объект, передаваемый Генподрядчиком Подрядчику для выполнения работ), расположенный по адресу _________________________, общей площадью _________ </w:t>
          </w:r>
          <w:proofErr w:type="spellStart"/>
          <w:r w:rsidRPr="00E913B5">
            <w:rPr>
              <w:rFonts w:ascii="Times" w:hAnsi="Times"/>
              <w:sz w:val="22"/>
              <w:szCs w:val="22"/>
            </w:rPr>
            <w:t>кв.м</w:t>
          </w:r>
          <w:proofErr w:type="spellEnd"/>
          <w:r w:rsidRPr="00E913B5">
            <w:rPr>
              <w:rFonts w:ascii="Times" w:hAnsi="Times"/>
              <w:sz w:val="22"/>
              <w:szCs w:val="22"/>
            </w:rPr>
            <w:t xml:space="preserve">. </w:t>
          </w:r>
        </w:p>
      </w:sdtContent>
    </w:sdt>
    <w:sdt>
      <w:sdtPr>
        <w:rPr>
          <w:rFonts w:ascii="Times" w:hAnsi="Times"/>
          <w:sz w:val="22"/>
          <w:szCs w:val="22"/>
        </w:rPr>
        <w:id w:val="4567365"/>
        <w:placeholder>
          <w:docPart w:val="DefaultPlaceholder_22675703"/>
        </w:placeholder>
        <w:text/>
      </w:sdtPr>
      <w:sdtEndPr/>
      <w:sdtContent>
        <w:p w14:paraId="2EFD3B00"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 xml:space="preserve">Иные характеристики Объекта: </w:t>
          </w:r>
        </w:p>
      </w:sdtContent>
    </w:sdt>
    <w:sdt>
      <w:sdtPr>
        <w:rPr>
          <w:rFonts w:ascii="Times" w:hAnsi="Times"/>
          <w:sz w:val="22"/>
          <w:szCs w:val="22"/>
        </w:rPr>
        <w:id w:val="4567366"/>
        <w:placeholder>
          <w:docPart w:val="DefaultPlaceholder_22675703"/>
        </w:placeholder>
        <w:text/>
      </w:sdtPr>
      <w:sdtEndPr/>
      <w:sdtContent>
        <w:p w14:paraId="43CD29E5"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___________________________________________________________________</w:t>
          </w:r>
        </w:p>
      </w:sdtContent>
    </w:sdt>
    <w:p w14:paraId="30CD0731" w14:textId="77777777" w:rsidR="00E217C3" w:rsidRPr="00E913B5" w:rsidRDefault="00E217C3" w:rsidP="00E217C3">
      <w:pPr>
        <w:ind w:firstLine="708"/>
        <w:jc w:val="both"/>
        <w:rPr>
          <w:rFonts w:ascii="Times" w:hAnsi="Times"/>
          <w:i/>
          <w:color w:val="FF0000"/>
          <w:sz w:val="22"/>
          <w:szCs w:val="22"/>
        </w:rPr>
      </w:pPr>
    </w:p>
    <w:p w14:paraId="4499A3D7" w14:textId="77777777" w:rsidR="00E217C3" w:rsidRPr="00E913B5" w:rsidRDefault="00E217C3" w:rsidP="00E217C3">
      <w:pPr>
        <w:ind w:firstLine="708"/>
        <w:jc w:val="both"/>
        <w:rPr>
          <w:rFonts w:ascii="Times" w:hAnsi="Times"/>
          <w:color w:val="000000"/>
          <w:sz w:val="22"/>
          <w:szCs w:val="22"/>
        </w:rPr>
      </w:pPr>
      <w:r w:rsidRPr="00E913B5">
        <w:rPr>
          <w:rFonts w:ascii="Times" w:hAnsi="Times"/>
          <w:color w:val="000000"/>
          <w:sz w:val="22"/>
          <w:szCs w:val="22"/>
        </w:rPr>
        <w:t xml:space="preserve">Строительная площадка считается переданной от Генподрядчика Подрядчик/Субподрядчику </w:t>
      </w:r>
      <w:proofErr w:type="gramStart"/>
      <w:r w:rsidRPr="00E913B5">
        <w:rPr>
          <w:rFonts w:ascii="Times" w:hAnsi="Times"/>
          <w:color w:val="000000"/>
          <w:sz w:val="22"/>
          <w:szCs w:val="22"/>
        </w:rPr>
        <w:t>в состоянии</w:t>
      </w:r>
      <w:proofErr w:type="gramEnd"/>
      <w:r w:rsidRPr="00E913B5">
        <w:rPr>
          <w:rFonts w:ascii="Times" w:hAnsi="Times"/>
          <w:color w:val="000000"/>
          <w:sz w:val="22"/>
          <w:szCs w:val="22"/>
        </w:rPr>
        <w:t xml:space="preserve"> соответствующем требованиям Подрядчика/Субподрядчика, условиям Договора и необходимом для выполнения Подрядчиком/Субподрядчиком работ по Договору. Претензий по состоянию и готовности строительной площадки к выполнению работ, предусмотренных условиями Договору у Подрядчика/субподрядчика нет. </w:t>
      </w:r>
    </w:p>
    <w:p w14:paraId="552F3C0E" w14:textId="77777777" w:rsidR="00E217C3" w:rsidRPr="00E913B5" w:rsidRDefault="00E217C3" w:rsidP="00E217C3">
      <w:pPr>
        <w:ind w:firstLine="708"/>
        <w:jc w:val="both"/>
        <w:rPr>
          <w:rFonts w:ascii="Times" w:hAnsi="Times"/>
          <w:color w:val="000000"/>
          <w:sz w:val="22"/>
          <w:szCs w:val="22"/>
        </w:rPr>
      </w:pPr>
      <w:r w:rsidRPr="00E913B5">
        <w:rPr>
          <w:rFonts w:ascii="Times" w:hAnsi="Times"/>
          <w:color w:val="000000"/>
          <w:sz w:val="22"/>
          <w:szCs w:val="22"/>
        </w:rPr>
        <w:t xml:space="preserve">Настоящим Стороны подтверждают, что Подрядчик/Субподрядчик несет ответственность за уборку, прилегающих к строительной площадке территорий в 5 (пяти) метрах от внешней границы строительной площадки. </w:t>
      </w:r>
    </w:p>
    <w:p w14:paraId="101FD3D5" w14:textId="77777777" w:rsidR="00E217C3" w:rsidRPr="00E913B5" w:rsidRDefault="00E217C3" w:rsidP="00E217C3">
      <w:pPr>
        <w:ind w:firstLine="708"/>
        <w:jc w:val="both"/>
        <w:rPr>
          <w:rFonts w:ascii="Times" w:hAnsi="Times"/>
          <w:color w:val="000000"/>
          <w:sz w:val="22"/>
          <w:szCs w:val="22"/>
        </w:rPr>
      </w:pPr>
      <w:r w:rsidRPr="00E913B5">
        <w:rPr>
          <w:rFonts w:ascii="Times" w:hAnsi="Times"/>
          <w:color w:val="000000"/>
          <w:sz w:val="22"/>
          <w:szCs w:val="22"/>
        </w:rPr>
        <w:t xml:space="preserve">Приложения к Акту: </w:t>
      </w:r>
    </w:p>
    <w:p w14:paraId="300E57B0" w14:textId="77777777" w:rsidR="00E217C3" w:rsidRPr="00E913B5" w:rsidRDefault="00E217C3" w:rsidP="00E217C3">
      <w:pPr>
        <w:ind w:firstLine="708"/>
        <w:jc w:val="both"/>
        <w:rPr>
          <w:rFonts w:ascii="Times" w:hAnsi="Times"/>
          <w:i/>
          <w:color w:val="FF0000"/>
          <w:sz w:val="22"/>
          <w:szCs w:val="22"/>
        </w:rPr>
      </w:pPr>
      <w:r w:rsidRPr="00E913B5">
        <w:rPr>
          <w:rFonts w:ascii="Times" w:hAnsi="Times"/>
          <w:color w:val="000000"/>
          <w:sz w:val="22"/>
          <w:szCs w:val="22"/>
        </w:rPr>
        <w:t xml:space="preserve">- копии </w:t>
      </w:r>
      <w:proofErr w:type="gramStart"/>
      <w:r w:rsidRPr="00E913B5">
        <w:rPr>
          <w:rFonts w:ascii="Times" w:hAnsi="Times"/>
          <w:color w:val="000000"/>
          <w:sz w:val="22"/>
          <w:szCs w:val="22"/>
        </w:rPr>
        <w:t>доверенностей  уполномоченных</w:t>
      </w:r>
      <w:proofErr w:type="gramEnd"/>
      <w:r w:rsidRPr="00E913B5">
        <w:rPr>
          <w:rFonts w:ascii="Times" w:hAnsi="Times"/>
          <w:color w:val="000000"/>
          <w:sz w:val="22"/>
          <w:szCs w:val="22"/>
        </w:rPr>
        <w:t xml:space="preserve"> (ответственных) лиц сторон (указать тот документ, его номер и дату, который будет представлен представителем сторон, подписывающих настоящий акт)</w:t>
      </w:r>
    </w:p>
    <w:p w14:paraId="3146D574" w14:textId="77777777" w:rsidR="00E217C3" w:rsidRPr="00E913B5" w:rsidRDefault="00E217C3" w:rsidP="00E217C3">
      <w:pPr>
        <w:ind w:firstLine="708"/>
        <w:jc w:val="both"/>
        <w:rPr>
          <w:rFonts w:ascii="Times" w:hAnsi="Times"/>
          <w:i/>
          <w:color w:val="FF0000"/>
          <w:sz w:val="22"/>
          <w:szCs w:val="22"/>
        </w:rPr>
      </w:pPr>
      <w:r w:rsidRPr="00E913B5">
        <w:rPr>
          <w:rFonts w:ascii="Times" w:hAnsi="Times"/>
          <w:color w:val="000000"/>
          <w:sz w:val="22"/>
          <w:szCs w:val="22"/>
        </w:rPr>
        <w:t xml:space="preserve">- указать иные документы, которые будут переданы одновременно с </w:t>
      </w:r>
      <w:proofErr w:type="gramStart"/>
      <w:r w:rsidRPr="00E913B5">
        <w:rPr>
          <w:rFonts w:ascii="Times" w:hAnsi="Times"/>
          <w:color w:val="000000"/>
          <w:sz w:val="22"/>
          <w:szCs w:val="22"/>
        </w:rPr>
        <w:t>передачей  строительной</w:t>
      </w:r>
      <w:proofErr w:type="gramEnd"/>
      <w:r w:rsidRPr="00E913B5">
        <w:rPr>
          <w:rFonts w:ascii="Times" w:hAnsi="Times"/>
          <w:color w:val="000000"/>
          <w:sz w:val="22"/>
          <w:szCs w:val="22"/>
        </w:rPr>
        <w:t xml:space="preserve"> площадкой.</w:t>
      </w:r>
    </w:p>
    <w:tbl>
      <w:tblPr>
        <w:tblW w:w="0" w:type="auto"/>
        <w:tblLook w:val="04A0" w:firstRow="1" w:lastRow="0" w:firstColumn="1" w:lastColumn="0" w:noHBand="0" w:noVBand="1"/>
      </w:tblPr>
      <w:tblGrid>
        <w:gridCol w:w="4785"/>
        <w:gridCol w:w="4786"/>
      </w:tblGrid>
      <w:tr w:rsidR="00E217C3" w:rsidRPr="00E913B5" w14:paraId="1C9191D6" w14:textId="77777777" w:rsidTr="004D6E80">
        <w:tc>
          <w:tcPr>
            <w:tcW w:w="4785" w:type="dxa"/>
          </w:tcPr>
          <w:p w14:paraId="057786CE" w14:textId="77777777" w:rsidR="00E217C3" w:rsidRPr="00E913B5" w:rsidRDefault="00E217C3" w:rsidP="004D6E80">
            <w:pPr>
              <w:jc w:val="both"/>
              <w:rPr>
                <w:rFonts w:ascii="Times" w:hAnsi="Times"/>
                <w:b/>
                <w:color w:val="000000"/>
              </w:rPr>
            </w:pPr>
          </w:p>
          <w:p w14:paraId="557B4123" w14:textId="77777777" w:rsidR="00E217C3" w:rsidRPr="00E913B5" w:rsidRDefault="00E217C3" w:rsidP="004D6E80">
            <w:pPr>
              <w:jc w:val="both"/>
              <w:rPr>
                <w:rFonts w:ascii="Times" w:hAnsi="Times"/>
                <w:b/>
                <w:color w:val="000000"/>
              </w:rPr>
            </w:pPr>
            <w:r w:rsidRPr="00E913B5">
              <w:rPr>
                <w:rFonts w:ascii="Times" w:hAnsi="Times"/>
                <w:b/>
                <w:color w:val="000000"/>
                <w:sz w:val="22"/>
              </w:rPr>
              <w:t>Представитель Генподрядчика:</w:t>
            </w:r>
          </w:p>
          <w:p w14:paraId="747EAD4F" w14:textId="77777777" w:rsidR="00E217C3" w:rsidRPr="00E913B5" w:rsidRDefault="00E217C3" w:rsidP="004D6E80">
            <w:pPr>
              <w:jc w:val="both"/>
              <w:rPr>
                <w:rFonts w:ascii="Times" w:hAnsi="Times"/>
                <w:color w:val="000000"/>
              </w:rPr>
            </w:pPr>
          </w:p>
          <w:sdt>
            <w:sdtPr>
              <w:rPr>
                <w:rFonts w:ascii="Times" w:hAnsi="Times"/>
                <w:color w:val="000000"/>
                <w:sz w:val="22"/>
              </w:rPr>
              <w:id w:val="4567367"/>
              <w:placeholder>
                <w:docPart w:val="DefaultPlaceholder_22675703"/>
              </w:placeholder>
              <w:text/>
            </w:sdtPr>
            <w:sdtEndPr/>
            <w:sdtContent>
              <w:p w14:paraId="3ACBA87C" w14:textId="77777777" w:rsidR="00E217C3" w:rsidRPr="00E913B5" w:rsidRDefault="00E217C3" w:rsidP="004D6E80">
                <w:pPr>
                  <w:jc w:val="both"/>
                  <w:rPr>
                    <w:rFonts w:ascii="Times" w:hAnsi="Times"/>
                    <w:color w:val="000000"/>
                  </w:rPr>
                </w:pPr>
                <w:r w:rsidRPr="00E913B5">
                  <w:rPr>
                    <w:rFonts w:ascii="Times" w:hAnsi="Times"/>
                    <w:color w:val="000000"/>
                    <w:sz w:val="22"/>
                  </w:rPr>
                  <w:t>_______________/______________</w:t>
                </w:r>
              </w:p>
            </w:sdtContent>
          </w:sdt>
        </w:tc>
        <w:tc>
          <w:tcPr>
            <w:tcW w:w="4786" w:type="dxa"/>
          </w:tcPr>
          <w:p w14:paraId="320B6F65" w14:textId="77777777" w:rsidR="00E217C3" w:rsidRPr="00E913B5" w:rsidRDefault="00E217C3" w:rsidP="004D6E80">
            <w:pPr>
              <w:jc w:val="both"/>
              <w:rPr>
                <w:rFonts w:ascii="Times" w:hAnsi="Times"/>
                <w:b/>
                <w:color w:val="000000"/>
                <w:lang w:val="en-US"/>
              </w:rPr>
            </w:pPr>
          </w:p>
          <w:p w14:paraId="7BBD4111" w14:textId="77777777" w:rsidR="00E217C3" w:rsidRPr="00E913B5" w:rsidRDefault="00E217C3" w:rsidP="004D6E80">
            <w:pPr>
              <w:jc w:val="both"/>
              <w:rPr>
                <w:rFonts w:ascii="Times" w:hAnsi="Times"/>
                <w:b/>
                <w:color w:val="000000"/>
              </w:rPr>
            </w:pPr>
            <w:r w:rsidRPr="00E913B5">
              <w:rPr>
                <w:rFonts w:ascii="Times" w:hAnsi="Times"/>
                <w:b/>
                <w:color w:val="000000"/>
                <w:sz w:val="22"/>
              </w:rPr>
              <w:t>Представитель Подрядчика/Субподрядчика:</w:t>
            </w:r>
          </w:p>
          <w:sdt>
            <w:sdtPr>
              <w:rPr>
                <w:rFonts w:ascii="Times" w:hAnsi="Times"/>
                <w:color w:val="000000"/>
                <w:sz w:val="22"/>
              </w:rPr>
              <w:id w:val="4567368"/>
              <w:placeholder>
                <w:docPart w:val="DefaultPlaceholder_22675703"/>
              </w:placeholder>
              <w:text/>
            </w:sdtPr>
            <w:sdtEndPr/>
            <w:sdtContent>
              <w:p w14:paraId="26761F0A" w14:textId="77777777" w:rsidR="00E217C3" w:rsidRPr="00E913B5" w:rsidRDefault="00E217C3" w:rsidP="004D6E80">
                <w:pPr>
                  <w:jc w:val="both"/>
                  <w:rPr>
                    <w:rFonts w:ascii="Times" w:hAnsi="Times"/>
                    <w:color w:val="000000"/>
                  </w:rPr>
                </w:pPr>
                <w:r w:rsidRPr="00E913B5">
                  <w:rPr>
                    <w:rFonts w:ascii="Times" w:hAnsi="Times"/>
                    <w:color w:val="000000"/>
                    <w:sz w:val="22"/>
                  </w:rPr>
                  <w:t>_________________/___________</w:t>
                </w:r>
              </w:p>
            </w:sdtContent>
          </w:sdt>
        </w:tc>
      </w:tr>
    </w:tbl>
    <w:p w14:paraId="179471FF" w14:textId="77777777" w:rsidR="00E217C3" w:rsidRPr="00E913B5" w:rsidRDefault="00E217C3" w:rsidP="00E217C3">
      <w:pPr>
        <w:jc w:val="right"/>
        <w:rPr>
          <w:rFonts w:ascii="Times" w:hAnsi="Times"/>
          <w:b/>
          <w:sz w:val="22"/>
        </w:rPr>
      </w:pPr>
    </w:p>
    <w:p w14:paraId="34E60068" w14:textId="77777777" w:rsidR="00E217C3" w:rsidRPr="00E913B5" w:rsidRDefault="00E217C3" w:rsidP="00E217C3">
      <w:pPr>
        <w:jc w:val="right"/>
        <w:rPr>
          <w:rFonts w:ascii="Times" w:hAnsi="Times"/>
          <w:b/>
          <w:sz w:val="22"/>
          <w:lang w:val="en-US"/>
        </w:rPr>
      </w:pPr>
    </w:p>
    <w:p w14:paraId="76AA552B" w14:textId="77777777" w:rsidR="00E217C3" w:rsidRPr="00E913B5" w:rsidRDefault="00E217C3" w:rsidP="00E217C3">
      <w:pPr>
        <w:jc w:val="right"/>
        <w:rPr>
          <w:rFonts w:ascii="Times" w:hAnsi="Times"/>
          <w:b/>
          <w:sz w:val="22"/>
        </w:rPr>
      </w:pPr>
      <w:r w:rsidRPr="00E913B5">
        <w:rPr>
          <w:rFonts w:ascii="Times" w:hAnsi="Times"/>
          <w:b/>
          <w:sz w:val="22"/>
        </w:rPr>
        <w:br w:type="page"/>
      </w:r>
      <w:r w:rsidRPr="00E913B5">
        <w:rPr>
          <w:rFonts w:ascii="Times" w:hAnsi="Times"/>
          <w:b/>
          <w:sz w:val="22"/>
        </w:rPr>
        <w:lastRenderedPageBreak/>
        <w:t xml:space="preserve">Приложение №5 </w:t>
      </w:r>
    </w:p>
    <w:p w14:paraId="7F924615" w14:textId="77777777" w:rsidR="00E217C3" w:rsidRPr="00E913B5" w:rsidRDefault="00E217C3" w:rsidP="00E217C3">
      <w:pPr>
        <w:jc w:val="right"/>
        <w:rPr>
          <w:rFonts w:ascii="Times" w:hAnsi="Times"/>
          <w:b/>
          <w:sz w:val="22"/>
        </w:rPr>
      </w:pPr>
      <w:r w:rsidRPr="00E913B5">
        <w:rPr>
          <w:rFonts w:ascii="Times" w:hAnsi="Times"/>
          <w:b/>
          <w:sz w:val="22"/>
        </w:rPr>
        <w:t xml:space="preserve">к Договору подряда </w:t>
      </w:r>
      <w:sdt>
        <w:sdtPr>
          <w:rPr>
            <w:rFonts w:ascii="Times" w:hAnsi="Times"/>
            <w:b/>
            <w:sz w:val="22"/>
          </w:rPr>
          <w:id w:val="4567369"/>
          <w:placeholder>
            <w:docPart w:val="DefaultPlaceholder_22675703"/>
          </w:placeholder>
          <w:text/>
        </w:sdtPr>
        <w:sdtEndPr/>
        <w:sdtContent>
          <w:r w:rsidRPr="00E913B5">
            <w:rPr>
              <w:rFonts w:ascii="Times" w:hAnsi="Times"/>
              <w:b/>
              <w:sz w:val="22"/>
            </w:rPr>
            <w:t>№_____________ от «_</w:t>
          </w:r>
          <w:proofErr w:type="gramStart"/>
          <w:r w:rsidRPr="00E913B5">
            <w:rPr>
              <w:rFonts w:ascii="Times" w:hAnsi="Times"/>
              <w:b/>
              <w:sz w:val="22"/>
            </w:rPr>
            <w:t>_»_</w:t>
          </w:r>
          <w:proofErr w:type="gramEnd"/>
          <w:r w:rsidRPr="00E913B5">
            <w:rPr>
              <w:rFonts w:ascii="Times" w:hAnsi="Times"/>
              <w:b/>
              <w:sz w:val="22"/>
            </w:rPr>
            <w:t>______ г.</w:t>
          </w:r>
        </w:sdtContent>
      </w:sdt>
    </w:p>
    <w:p w14:paraId="29979063" w14:textId="77777777" w:rsidR="00E217C3" w:rsidRPr="00E913B5" w:rsidRDefault="00E217C3" w:rsidP="00E217C3">
      <w:pPr>
        <w:jc w:val="center"/>
        <w:rPr>
          <w:rFonts w:ascii="Times" w:hAnsi="Times"/>
          <w:b/>
          <w:sz w:val="22"/>
        </w:rPr>
      </w:pPr>
      <w:r w:rsidRPr="00E913B5">
        <w:rPr>
          <w:rFonts w:ascii="Times" w:hAnsi="Times"/>
          <w:b/>
          <w:sz w:val="22"/>
        </w:rPr>
        <w:t xml:space="preserve"> (ФОРМА)</w:t>
      </w:r>
    </w:p>
    <w:p w14:paraId="368AEA13" w14:textId="77777777" w:rsidR="00E217C3" w:rsidRPr="00E913B5" w:rsidRDefault="00E217C3" w:rsidP="00E217C3">
      <w:pPr>
        <w:jc w:val="center"/>
        <w:rPr>
          <w:rFonts w:ascii="Times" w:hAnsi="Times"/>
          <w:b/>
          <w:sz w:val="22"/>
        </w:rPr>
      </w:pPr>
      <w:r w:rsidRPr="00E913B5">
        <w:rPr>
          <w:rFonts w:ascii="Times" w:hAnsi="Times"/>
          <w:b/>
          <w:sz w:val="22"/>
        </w:rPr>
        <w:t xml:space="preserve">А </w:t>
      </w:r>
      <w:proofErr w:type="gramStart"/>
      <w:r w:rsidRPr="00E913B5">
        <w:rPr>
          <w:rFonts w:ascii="Times" w:hAnsi="Times"/>
          <w:b/>
          <w:sz w:val="22"/>
        </w:rPr>
        <w:t>К  Т</w:t>
      </w:r>
      <w:proofErr w:type="gramEnd"/>
      <w:r w:rsidRPr="00E913B5">
        <w:rPr>
          <w:rFonts w:ascii="Times" w:hAnsi="Times"/>
          <w:b/>
          <w:sz w:val="22"/>
        </w:rPr>
        <w:t xml:space="preserve">    -    Д О П У С К</w:t>
      </w:r>
    </w:p>
    <w:p w14:paraId="0A42B904" w14:textId="77777777" w:rsidR="00E217C3" w:rsidRPr="00E913B5" w:rsidRDefault="00E217C3" w:rsidP="00E217C3">
      <w:pPr>
        <w:jc w:val="center"/>
        <w:rPr>
          <w:rFonts w:ascii="Times" w:hAnsi="Times"/>
          <w:b/>
          <w:sz w:val="22"/>
        </w:rPr>
      </w:pPr>
      <w:r w:rsidRPr="00E913B5">
        <w:rPr>
          <w:rFonts w:ascii="Times" w:hAnsi="Times"/>
          <w:b/>
          <w:sz w:val="22"/>
        </w:rPr>
        <w:t>на объект</w:t>
      </w:r>
    </w:p>
    <w:sdt>
      <w:sdtPr>
        <w:rPr>
          <w:rFonts w:ascii="Times" w:hAnsi="Times"/>
          <w:sz w:val="22"/>
        </w:rPr>
        <w:id w:val="4567370"/>
        <w:placeholder>
          <w:docPart w:val="DefaultPlaceholder_22675703"/>
        </w:placeholder>
        <w:text/>
      </w:sdtPr>
      <w:sdtEndPr>
        <w:rPr>
          <w:rStyle w:val="aff1"/>
          <w:color w:val="808080"/>
        </w:rPr>
      </w:sdtEndPr>
      <w:sdtContent>
        <w:p w14:paraId="3CC08753" w14:textId="77777777" w:rsidR="00E217C3" w:rsidRPr="00E913B5" w:rsidRDefault="00E217C3" w:rsidP="00E217C3">
          <w:pPr>
            <w:pBdr>
              <w:bottom w:val="single" w:sz="12" w:space="1" w:color="auto"/>
            </w:pBdr>
            <w:tabs>
              <w:tab w:val="left" w:pos="1905"/>
            </w:tabs>
            <w:jc w:val="both"/>
            <w:rPr>
              <w:rFonts w:ascii="Times" w:hAnsi="Times"/>
              <w:sz w:val="22"/>
            </w:rPr>
          </w:pPr>
          <w:r w:rsidRPr="00E913B5">
            <w:rPr>
              <w:rFonts w:ascii="Times" w:hAnsi="Times"/>
              <w:sz w:val="22"/>
            </w:rPr>
            <w:tab/>
          </w:r>
          <w:r w:rsidRPr="00E913B5">
            <w:rPr>
              <w:rStyle w:val="aff1"/>
              <w:rFonts w:ascii="Times" w:hAnsi="Times"/>
              <w:sz w:val="22"/>
            </w:rPr>
            <w:t>Место для ввода текста.</w:t>
          </w:r>
        </w:p>
      </w:sdtContent>
    </w:sdt>
    <w:p w14:paraId="41144FD2" w14:textId="77777777" w:rsidR="00E217C3" w:rsidRPr="00E913B5" w:rsidRDefault="00E217C3" w:rsidP="00E217C3">
      <w:pPr>
        <w:jc w:val="center"/>
        <w:rPr>
          <w:rFonts w:ascii="Times" w:hAnsi="Times"/>
          <w:b/>
          <w:i/>
          <w:sz w:val="22"/>
        </w:rPr>
      </w:pPr>
      <w:r w:rsidRPr="00E913B5">
        <w:rPr>
          <w:rFonts w:ascii="Times" w:hAnsi="Times"/>
          <w:b/>
          <w:i/>
          <w:sz w:val="22"/>
        </w:rPr>
        <w:t xml:space="preserve">(наименование </w:t>
      </w:r>
      <w:proofErr w:type="gramStart"/>
      <w:r w:rsidRPr="00E913B5">
        <w:rPr>
          <w:rFonts w:ascii="Times" w:hAnsi="Times"/>
          <w:b/>
          <w:i/>
          <w:sz w:val="22"/>
        </w:rPr>
        <w:t>строящегося  объекта</w:t>
      </w:r>
      <w:proofErr w:type="gramEnd"/>
      <w:r w:rsidRPr="00E913B5">
        <w:rPr>
          <w:rFonts w:ascii="Times" w:hAnsi="Times"/>
          <w:b/>
          <w:i/>
          <w:sz w:val="22"/>
        </w:rPr>
        <w:t>)</w:t>
      </w:r>
    </w:p>
    <w:p w14:paraId="43470EDE" w14:textId="77777777" w:rsidR="00E217C3" w:rsidRPr="00E913B5" w:rsidRDefault="00E217C3" w:rsidP="00E217C3">
      <w:pPr>
        <w:rPr>
          <w:rFonts w:ascii="Times" w:hAnsi="Times"/>
          <w:b/>
          <w:i/>
          <w:sz w:val="22"/>
        </w:rPr>
      </w:pPr>
      <w:r w:rsidRPr="00E913B5">
        <w:rPr>
          <w:rFonts w:ascii="Times" w:hAnsi="Times"/>
          <w:b/>
          <w:sz w:val="22"/>
        </w:rPr>
        <w:t xml:space="preserve"> </w:t>
      </w:r>
      <w:sdt>
        <w:sdtPr>
          <w:rPr>
            <w:rFonts w:ascii="Times" w:hAnsi="Times"/>
            <w:b/>
            <w:sz w:val="22"/>
          </w:rPr>
          <w:id w:val="4567372"/>
          <w:placeholder>
            <w:docPart w:val="DefaultPlaceholder_22675703"/>
          </w:placeholder>
          <w:text/>
        </w:sdtPr>
        <w:sdtEndPr/>
        <w:sdtContent>
          <w:r w:rsidRPr="00E913B5">
            <w:rPr>
              <w:rFonts w:ascii="Times" w:hAnsi="Times"/>
              <w:b/>
              <w:sz w:val="22"/>
            </w:rPr>
            <w:t>«__</w:t>
          </w:r>
          <w:proofErr w:type="gramStart"/>
          <w:r w:rsidRPr="00E913B5">
            <w:rPr>
              <w:rFonts w:ascii="Times" w:hAnsi="Times"/>
              <w:b/>
              <w:sz w:val="22"/>
            </w:rPr>
            <w:t>_»  _</w:t>
          </w:r>
          <w:proofErr w:type="gramEnd"/>
          <w:r w:rsidRPr="00E913B5">
            <w:rPr>
              <w:rFonts w:ascii="Times" w:hAnsi="Times"/>
              <w:b/>
              <w:sz w:val="22"/>
            </w:rPr>
            <w:t>________   201__г.</w:t>
          </w:r>
        </w:sdtContent>
      </w:sdt>
      <w:r w:rsidRPr="00E913B5">
        <w:rPr>
          <w:rFonts w:ascii="Times" w:hAnsi="Times"/>
          <w:b/>
          <w:sz w:val="22"/>
        </w:rPr>
        <w:t xml:space="preserve">                                                                              </w:t>
      </w:r>
      <w:sdt>
        <w:sdtPr>
          <w:rPr>
            <w:rFonts w:ascii="Times" w:hAnsi="Times"/>
            <w:b/>
            <w:sz w:val="22"/>
          </w:rPr>
          <w:id w:val="4567371"/>
          <w:placeholder>
            <w:docPart w:val="DefaultPlaceholder_22675703"/>
          </w:placeholder>
          <w:text/>
        </w:sdtPr>
        <w:sdtEndPr/>
        <w:sdtContent>
          <w:r w:rsidRPr="00E913B5">
            <w:rPr>
              <w:rFonts w:ascii="Times" w:hAnsi="Times"/>
              <w:b/>
              <w:sz w:val="22"/>
            </w:rPr>
            <w:t>________________</w:t>
          </w:r>
        </w:sdtContent>
      </w:sdt>
      <w:r w:rsidRPr="00E913B5">
        <w:rPr>
          <w:rFonts w:ascii="Times" w:hAnsi="Times"/>
          <w:b/>
          <w:sz w:val="22"/>
        </w:rPr>
        <w:t xml:space="preserve">  </w:t>
      </w:r>
    </w:p>
    <w:p w14:paraId="181243DA" w14:textId="77777777" w:rsidR="00E217C3" w:rsidRPr="00E913B5" w:rsidRDefault="00E217C3" w:rsidP="00E217C3">
      <w:pPr>
        <w:rPr>
          <w:rFonts w:ascii="Times" w:hAnsi="Times"/>
          <w:b/>
          <w:sz w:val="22"/>
        </w:rPr>
      </w:pPr>
      <w:r w:rsidRPr="00E913B5">
        <w:rPr>
          <w:rFonts w:ascii="Times" w:hAnsi="Times"/>
          <w:sz w:val="22"/>
        </w:rPr>
        <w:t xml:space="preserve">                                       </w:t>
      </w:r>
    </w:p>
    <w:p w14:paraId="0FC1B693" w14:textId="77777777" w:rsidR="00E217C3" w:rsidRPr="00E913B5" w:rsidRDefault="00E217C3" w:rsidP="00E217C3">
      <w:pPr>
        <w:rPr>
          <w:rFonts w:ascii="Times" w:hAnsi="Times"/>
          <w:b/>
          <w:i/>
          <w:sz w:val="22"/>
        </w:rPr>
      </w:pPr>
      <w:r w:rsidRPr="00E913B5">
        <w:rPr>
          <w:rFonts w:ascii="Times" w:hAnsi="Times"/>
          <w:sz w:val="22"/>
        </w:rPr>
        <w:t>Мы, нижеподписавшиеся</w:t>
      </w:r>
      <w:r w:rsidRPr="00E913B5">
        <w:rPr>
          <w:rFonts w:ascii="Times" w:hAnsi="Times"/>
          <w:b/>
          <w:sz w:val="22"/>
        </w:rPr>
        <w:t xml:space="preserve">,  представитель  Генподрядчика  </w:t>
      </w:r>
      <w:sdt>
        <w:sdtPr>
          <w:rPr>
            <w:rFonts w:ascii="Times" w:hAnsi="Times"/>
            <w:b/>
            <w:sz w:val="22"/>
          </w:rPr>
          <w:id w:val="4567373"/>
          <w:placeholder>
            <w:docPart w:val="DefaultPlaceholder_22675703"/>
          </w:placeholder>
          <w:text/>
        </w:sdtPr>
        <w:sdtEndPr>
          <w:rPr>
            <w:i/>
          </w:rPr>
        </w:sdtEndPr>
        <w:sdtContent>
          <w:r w:rsidRPr="00E913B5">
            <w:rPr>
              <w:rFonts w:ascii="Times" w:hAnsi="Times"/>
              <w:b/>
              <w:i/>
              <w:sz w:val="22"/>
            </w:rPr>
            <w:t>________________________ «_______________»,  в лице  _________________________,</w:t>
          </w:r>
        </w:sdtContent>
      </w:sdt>
      <w:r w:rsidRPr="00E913B5">
        <w:rPr>
          <w:rFonts w:ascii="Times" w:hAnsi="Times"/>
          <w:b/>
          <w:i/>
          <w:sz w:val="22"/>
        </w:rPr>
        <w:t xml:space="preserve"> действующего на основании </w:t>
      </w:r>
      <w:sdt>
        <w:sdtPr>
          <w:rPr>
            <w:rFonts w:ascii="Times" w:hAnsi="Times"/>
            <w:b/>
            <w:i/>
            <w:sz w:val="22"/>
          </w:rPr>
          <w:id w:val="4567374"/>
          <w:placeholder>
            <w:docPart w:val="DefaultPlaceholder_22675703"/>
          </w:placeholder>
          <w:text/>
        </w:sdtPr>
        <w:sdtEndPr/>
        <w:sdtContent>
          <w:r w:rsidRPr="00E913B5">
            <w:rPr>
              <w:rFonts w:ascii="Times" w:hAnsi="Times"/>
              <w:b/>
              <w:i/>
              <w:sz w:val="22"/>
            </w:rPr>
            <w:t>_____________________________________,</w:t>
          </w:r>
        </w:sdtContent>
      </w:sdt>
      <w:r w:rsidRPr="00E913B5">
        <w:rPr>
          <w:rFonts w:ascii="Times" w:hAnsi="Times"/>
          <w:b/>
          <w:i/>
          <w:sz w:val="22"/>
        </w:rPr>
        <w:t xml:space="preserve"> и</w:t>
      </w:r>
    </w:p>
    <w:p w14:paraId="1585D79B" w14:textId="77777777" w:rsidR="00E217C3" w:rsidRPr="00E913B5" w:rsidRDefault="001D2534" w:rsidP="00E217C3">
      <w:pPr>
        <w:rPr>
          <w:rFonts w:ascii="Times" w:hAnsi="Times"/>
          <w:sz w:val="22"/>
        </w:rPr>
      </w:pPr>
      <w:sdt>
        <w:sdtPr>
          <w:rPr>
            <w:rFonts w:ascii="Times" w:hAnsi="Times"/>
            <w:b/>
            <w:i/>
            <w:sz w:val="22"/>
          </w:rPr>
          <w:id w:val="4567375"/>
          <w:placeholder>
            <w:docPart w:val="DefaultPlaceholder_22675703"/>
          </w:placeholder>
          <w:text/>
        </w:sdtPr>
        <w:sdtEndPr/>
        <w:sdtContent>
          <w:r w:rsidR="00E217C3" w:rsidRPr="00E913B5">
            <w:rPr>
              <w:rFonts w:ascii="Times" w:hAnsi="Times"/>
              <w:b/>
              <w:i/>
              <w:sz w:val="22"/>
            </w:rPr>
            <w:t>__________________________________</w:t>
          </w:r>
        </w:sdtContent>
      </w:sdt>
      <w:r w:rsidR="00E217C3" w:rsidRPr="00E913B5">
        <w:rPr>
          <w:rFonts w:ascii="Times" w:hAnsi="Times"/>
          <w:b/>
          <w:i/>
          <w:sz w:val="22"/>
        </w:rPr>
        <w:t xml:space="preserve">  </w:t>
      </w:r>
      <w:r w:rsidR="00E217C3" w:rsidRPr="00E913B5">
        <w:rPr>
          <w:rFonts w:ascii="Times" w:hAnsi="Times"/>
          <w:b/>
          <w:sz w:val="22"/>
        </w:rPr>
        <w:t>Представитель   Подрядчика</w:t>
      </w:r>
      <w:r w:rsidR="00E217C3" w:rsidRPr="00E913B5">
        <w:rPr>
          <w:rFonts w:ascii="Times" w:hAnsi="Times"/>
          <w:sz w:val="22"/>
        </w:rPr>
        <w:t xml:space="preserve"> </w:t>
      </w:r>
      <w:sdt>
        <w:sdtPr>
          <w:rPr>
            <w:rFonts w:ascii="Times" w:hAnsi="Times"/>
            <w:sz w:val="22"/>
          </w:rPr>
          <w:id w:val="4567376"/>
          <w:placeholder>
            <w:docPart w:val="DefaultPlaceholder_22675703"/>
          </w:placeholder>
          <w:text/>
        </w:sdtPr>
        <w:sdtEndPr>
          <w:rPr>
            <w:b/>
            <w:i/>
          </w:rPr>
        </w:sdtEndPr>
        <w:sdtContent>
          <w:r w:rsidR="00E217C3" w:rsidRPr="00E913B5">
            <w:rPr>
              <w:rFonts w:ascii="Times" w:hAnsi="Times"/>
              <w:b/>
              <w:i/>
              <w:sz w:val="22"/>
            </w:rPr>
            <w:t>_________________ «________________», в лице _______________,</w:t>
          </w:r>
        </w:sdtContent>
      </w:sdt>
      <w:r w:rsidR="00E217C3" w:rsidRPr="00E913B5">
        <w:rPr>
          <w:rFonts w:ascii="Times" w:hAnsi="Times"/>
          <w:b/>
          <w:i/>
          <w:sz w:val="22"/>
        </w:rPr>
        <w:t xml:space="preserve"> действующего на основании </w:t>
      </w:r>
      <w:sdt>
        <w:sdtPr>
          <w:rPr>
            <w:rFonts w:ascii="Times" w:hAnsi="Times"/>
            <w:b/>
            <w:i/>
            <w:sz w:val="22"/>
          </w:rPr>
          <w:id w:val="4567377"/>
          <w:placeholder>
            <w:docPart w:val="DefaultPlaceholder_22675703"/>
          </w:placeholder>
          <w:text/>
        </w:sdtPr>
        <w:sdtEndPr/>
        <w:sdtContent>
          <w:r w:rsidR="00E217C3" w:rsidRPr="00E913B5">
            <w:rPr>
              <w:rFonts w:ascii="Times" w:hAnsi="Times"/>
              <w:b/>
              <w:i/>
              <w:sz w:val="22"/>
            </w:rPr>
            <w:t>___________________________________________________</w:t>
          </w:r>
        </w:sdtContent>
      </w:sdt>
      <w:r w:rsidR="00E217C3" w:rsidRPr="00E913B5">
        <w:rPr>
          <w:rFonts w:ascii="Times" w:hAnsi="Times"/>
          <w:b/>
          <w:i/>
          <w:sz w:val="22"/>
        </w:rPr>
        <w:t xml:space="preserve"> </w:t>
      </w:r>
      <w:r w:rsidR="00E217C3" w:rsidRPr="00E913B5">
        <w:rPr>
          <w:rFonts w:ascii="Times" w:hAnsi="Times"/>
          <w:b/>
          <w:sz w:val="22"/>
        </w:rPr>
        <w:t>составили настоящий акт о нижеследующем</w:t>
      </w:r>
      <w:r w:rsidR="00E217C3" w:rsidRPr="00E913B5">
        <w:rPr>
          <w:rFonts w:ascii="Times" w:hAnsi="Times"/>
          <w:sz w:val="22"/>
        </w:rPr>
        <w:t>:</w:t>
      </w:r>
    </w:p>
    <w:p w14:paraId="4AAD239C" w14:textId="77777777" w:rsidR="00E217C3" w:rsidRPr="00E913B5" w:rsidRDefault="00E217C3" w:rsidP="00E217C3">
      <w:pPr>
        <w:jc w:val="both"/>
        <w:rPr>
          <w:rFonts w:ascii="Times" w:hAnsi="Times"/>
          <w:sz w:val="22"/>
        </w:rPr>
      </w:pPr>
      <w:r w:rsidRPr="00E913B5">
        <w:rPr>
          <w:rFonts w:ascii="Times" w:hAnsi="Times"/>
          <w:sz w:val="22"/>
        </w:rPr>
        <w:t xml:space="preserve">Генподрядчик передает, а Подрядчик принимает на себя объем </w:t>
      </w:r>
      <w:sdt>
        <w:sdtPr>
          <w:rPr>
            <w:rFonts w:ascii="Times" w:hAnsi="Times"/>
            <w:sz w:val="22"/>
          </w:rPr>
          <w:id w:val="4567378"/>
          <w:placeholder>
            <w:docPart w:val="DefaultPlaceholder_22675703"/>
          </w:placeholder>
          <w:text/>
        </w:sdtPr>
        <w:sdtEndPr/>
        <w:sdtContent>
          <w:r w:rsidRPr="00E913B5">
            <w:rPr>
              <w:rFonts w:ascii="Times" w:hAnsi="Times"/>
              <w:sz w:val="22"/>
            </w:rPr>
            <w:t>_______________________________________________________________________</w:t>
          </w:r>
        </w:sdtContent>
      </w:sdt>
      <w:r w:rsidRPr="00E913B5">
        <w:rPr>
          <w:rFonts w:ascii="Times" w:hAnsi="Times"/>
          <w:sz w:val="22"/>
        </w:rPr>
        <w:t xml:space="preserve"> работ</w:t>
      </w:r>
    </w:p>
    <w:p w14:paraId="6F3BEA64" w14:textId="5015A42D" w:rsidR="00E217C3" w:rsidRPr="00E913B5" w:rsidRDefault="00E217C3" w:rsidP="00E217C3">
      <w:pPr>
        <w:jc w:val="both"/>
        <w:rPr>
          <w:rFonts w:ascii="Times" w:hAnsi="Times"/>
          <w:b/>
          <w:sz w:val="22"/>
        </w:rPr>
      </w:pPr>
      <w:r w:rsidRPr="00E913B5">
        <w:rPr>
          <w:rFonts w:ascii="Times" w:hAnsi="Times"/>
          <w:sz w:val="22"/>
        </w:rPr>
        <w:t xml:space="preserve">под </w:t>
      </w:r>
      <w:r w:rsidRPr="00E913B5">
        <w:rPr>
          <w:rFonts w:ascii="Times" w:hAnsi="Times"/>
          <w:b/>
          <w:sz w:val="22"/>
        </w:rPr>
        <w:t xml:space="preserve">контролем Генподрядчика </w:t>
      </w:r>
      <w:sdt>
        <w:sdtPr>
          <w:rPr>
            <w:rFonts w:ascii="Times" w:hAnsi="Times"/>
            <w:b/>
            <w:sz w:val="22"/>
          </w:rPr>
          <w:id w:val="4567379"/>
          <w:placeholder>
            <w:docPart w:val="DefaultPlaceholder_22675703"/>
          </w:placeholder>
          <w:text/>
        </w:sdtPr>
        <w:sdtEndPr/>
        <w:sdtContent>
          <w:r w:rsidRPr="00E913B5">
            <w:rPr>
              <w:rFonts w:ascii="Times" w:hAnsi="Times"/>
              <w:b/>
              <w:sz w:val="22"/>
            </w:rPr>
            <w:t>__________ «_________»</w:t>
          </w:r>
        </w:sdtContent>
      </w:sdt>
      <w:r w:rsidRPr="00E913B5">
        <w:rPr>
          <w:rFonts w:ascii="Times" w:hAnsi="Times"/>
          <w:b/>
          <w:sz w:val="22"/>
        </w:rPr>
        <w:t xml:space="preserve"> и </w:t>
      </w:r>
      <w:r w:rsidR="00A81DA3">
        <w:rPr>
          <w:rFonts w:ascii="Times" w:hAnsi="Times"/>
          <w:b/>
          <w:sz w:val="22"/>
        </w:rPr>
        <w:t>Исполнителя</w:t>
      </w:r>
      <w:r w:rsidRPr="00E913B5">
        <w:rPr>
          <w:rFonts w:ascii="Times" w:hAnsi="Times"/>
          <w:b/>
          <w:sz w:val="22"/>
        </w:rPr>
        <w:t xml:space="preserve"> </w:t>
      </w:r>
      <w:sdt>
        <w:sdtPr>
          <w:rPr>
            <w:rFonts w:ascii="Times" w:hAnsi="Times"/>
            <w:b/>
            <w:sz w:val="22"/>
          </w:rPr>
          <w:id w:val="4567380"/>
          <w:placeholder>
            <w:docPart w:val="DefaultPlaceholder_22675703"/>
          </w:placeholder>
          <w:text/>
        </w:sdtPr>
        <w:sdtEndPr/>
        <w:sdtContent>
          <w:r w:rsidRPr="00E913B5">
            <w:rPr>
              <w:rFonts w:ascii="Times" w:hAnsi="Times"/>
              <w:b/>
              <w:sz w:val="22"/>
            </w:rPr>
            <w:t>___________ «_____________»</w:t>
          </w:r>
        </w:sdtContent>
      </w:sdt>
    </w:p>
    <w:p w14:paraId="689BEC8C" w14:textId="77777777" w:rsidR="00E217C3" w:rsidRPr="00E913B5" w:rsidRDefault="00E217C3" w:rsidP="00E217C3">
      <w:pPr>
        <w:jc w:val="both"/>
        <w:rPr>
          <w:rFonts w:ascii="Times" w:hAnsi="Times"/>
          <w:sz w:val="22"/>
        </w:rPr>
      </w:pPr>
      <w:r w:rsidRPr="00E913B5">
        <w:rPr>
          <w:rFonts w:ascii="Times" w:hAnsi="Times"/>
          <w:sz w:val="22"/>
        </w:rPr>
        <w:t xml:space="preserve">на следующий </w:t>
      </w:r>
      <w:proofErr w:type="gramStart"/>
      <w:r w:rsidRPr="00E913B5">
        <w:rPr>
          <w:rFonts w:ascii="Times" w:hAnsi="Times"/>
          <w:sz w:val="22"/>
        </w:rPr>
        <w:t xml:space="preserve">срок:   </w:t>
      </w:r>
      <w:proofErr w:type="gramEnd"/>
      <w:r w:rsidRPr="00E913B5">
        <w:rPr>
          <w:rFonts w:ascii="Times" w:hAnsi="Times"/>
          <w:sz w:val="22"/>
        </w:rPr>
        <w:t xml:space="preserve">начало </w:t>
      </w:r>
      <w:sdt>
        <w:sdtPr>
          <w:rPr>
            <w:rFonts w:ascii="Times" w:hAnsi="Times"/>
            <w:sz w:val="22"/>
          </w:rPr>
          <w:id w:val="4567381"/>
          <w:placeholder>
            <w:docPart w:val="DefaultPlaceholder_22675703"/>
          </w:placeholder>
          <w:text/>
        </w:sdtPr>
        <w:sdtEndPr/>
        <w:sdtContent>
          <w:r w:rsidRPr="00E913B5">
            <w:rPr>
              <w:rFonts w:ascii="Times" w:hAnsi="Times"/>
              <w:sz w:val="22"/>
            </w:rPr>
            <w:t>«__»  ______   201__г.,</w:t>
          </w:r>
        </w:sdtContent>
      </w:sdt>
      <w:r w:rsidRPr="00E913B5">
        <w:rPr>
          <w:rFonts w:ascii="Times" w:hAnsi="Times"/>
          <w:sz w:val="22"/>
        </w:rPr>
        <w:t xml:space="preserve"> окончание   </w:t>
      </w:r>
      <w:sdt>
        <w:sdtPr>
          <w:rPr>
            <w:rFonts w:ascii="Times" w:hAnsi="Times"/>
            <w:sz w:val="22"/>
          </w:rPr>
          <w:id w:val="4567382"/>
          <w:placeholder>
            <w:docPart w:val="DefaultPlaceholder_22675703"/>
          </w:placeholder>
          <w:text/>
        </w:sdtPr>
        <w:sdtEndPr/>
        <w:sdtContent>
          <w:r w:rsidRPr="00E913B5">
            <w:rPr>
              <w:rFonts w:ascii="Times" w:hAnsi="Times"/>
              <w:sz w:val="22"/>
            </w:rPr>
            <w:t>«____»_________ 20___года</w:t>
          </w:r>
        </w:sdtContent>
      </w:sdt>
      <w:r w:rsidRPr="00E913B5">
        <w:rPr>
          <w:rFonts w:ascii="Times" w:hAnsi="Times"/>
          <w:sz w:val="22"/>
        </w:rPr>
        <w:t>.</w:t>
      </w:r>
    </w:p>
    <w:p w14:paraId="40CE9831" w14:textId="77777777" w:rsidR="00E217C3" w:rsidRPr="00E913B5" w:rsidRDefault="00E217C3" w:rsidP="00E217C3">
      <w:pPr>
        <w:jc w:val="both"/>
        <w:rPr>
          <w:rFonts w:ascii="Times" w:hAnsi="Times"/>
          <w:sz w:val="22"/>
        </w:rPr>
      </w:pPr>
      <w:r w:rsidRPr="00E913B5">
        <w:rPr>
          <w:rFonts w:ascii="Times" w:hAnsi="Times"/>
          <w:sz w:val="22"/>
        </w:rPr>
        <w:t xml:space="preserve">                  До начала работ необходимо </w:t>
      </w:r>
      <w:proofErr w:type="gramStart"/>
      <w:r w:rsidRPr="00E913B5">
        <w:rPr>
          <w:rFonts w:ascii="Times" w:hAnsi="Times"/>
          <w:sz w:val="22"/>
        </w:rPr>
        <w:t>выполнить  следующие</w:t>
      </w:r>
      <w:proofErr w:type="gramEnd"/>
      <w:r w:rsidRPr="00E913B5">
        <w:rPr>
          <w:rFonts w:ascii="Times" w:hAnsi="Times"/>
          <w:sz w:val="22"/>
        </w:rPr>
        <w:t xml:space="preserve">  мероприятия,  обеспечивающие безопасность производства работ:</w:t>
      </w:r>
    </w:p>
    <w:tbl>
      <w:tblPr>
        <w:tblW w:w="985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953"/>
        <w:gridCol w:w="2263"/>
        <w:gridCol w:w="1555"/>
        <w:gridCol w:w="317"/>
      </w:tblGrid>
      <w:tr w:rsidR="00E217C3" w:rsidRPr="00E913B5" w14:paraId="23778171" w14:textId="77777777" w:rsidTr="004D6E80">
        <w:trPr>
          <w:trHeight w:val="108"/>
        </w:trPr>
        <w:tc>
          <w:tcPr>
            <w:tcW w:w="5747" w:type="dxa"/>
            <w:gridSpan w:val="2"/>
            <w:tcBorders>
              <w:top w:val="single" w:sz="4" w:space="0" w:color="auto"/>
              <w:left w:val="single" w:sz="4" w:space="0" w:color="auto"/>
              <w:bottom w:val="single" w:sz="4" w:space="0" w:color="auto"/>
              <w:right w:val="single" w:sz="4" w:space="0" w:color="auto"/>
            </w:tcBorders>
          </w:tcPr>
          <w:p w14:paraId="50B167C4" w14:textId="77777777" w:rsidR="00E217C3" w:rsidRPr="00E913B5" w:rsidRDefault="00E217C3" w:rsidP="004D6E80">
            <w:pPr>
              <w:spacing w:line="276" w:lineRule="auto"/>
              <w:ind w:left="77"/>
              <w:rPr>
                <w:rFonts w:ascii="Times" w:hAnsi="Times"/>
                <w:lang w:eastAsia="en-US"/>
              </w:rPr>
            </w:pPr>
            <w:r w:rsidRPr="00E913B5">
              <w:rPr>
                <w:rFonts w:ascii="Times" w:hAnsi="Times"/>
                <w:sz w:val="22"/>
              </w:rPr>
              <w:t xml:space="preserve">                         Наименование мероприятия</w:t>
            </w:r>
          </w:p>
          <w:p w14:paraId="40E6AD7C" w14:textId="77777777" w:rsidR="00E217C3" w:rsidRPr="00E913B5" w:rsidRDefault="00E217C3" w:rsidP="004D6E80">
            <w:pPr>
              <w:spacing w:line="276" w:lineRule="auto"/>
              <w:ind w:left="77"/>
              <w:rPr>
                <w:rFonts w:ascii="Times" w:hAnsi="Times"/>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6C9A3B5F" w14:textId="77777777" w:rsidR="00E217C3" w:rsidRPr="00E913B5" w:rsidRDefault="00E217C3" w:rsidP="004D6E80">
            <w:pPr>
              <w:spacing w:line="276" w:lineRule="auto"/>
              <w:ind w:left="77"/>
              <w:rPr>
                <w:rFonts w:ascii="Times" w:hAnsi="Times"/>
                <w:lang w:eastAsia="en-US"/>
              </w:rPr>
            </w:pPr>
            <w:r w:rsidRPr="00E913B5">
              <w:rPr>
                <w:rFonts w:ascii="Times" w:hAnsi="Times"/>
                <w:sz w:val="22"/>
              </w:rPr>
              <w:t>Срок выполнения</w:t>
            </w:r>
          </w:p>
        </w:tc>
        <w:tc>
          <w:tcPr>
            <w:tcW w:w="1843" w:type="dxa"/>
            <w:gridSpan w:val="2"/>
            <w:tcBorders>
              <w:top w:val="single" w:sz="4" w:space="0" w:color="auto"/>
              <w:left w:val="single" w:sz="4" w:space="0" w:color="auto"/>
              <w:bottom w:val="single" w:sz="4" w:space="0" w:color="auto"/>
              <w:right w:val="single" w:sz="4" w:space="0" w:color="auto"/>
            </w:tcBorders>
            <w:hideMark/>
          </w:tcPr>
          <w:p w14:paraId="73E496BB" w14:textId="77777777" w:rsidR="00E217C3" w:rsidRPr="00E913B5" w:rsidRDefault="00E217C3" w:rsidP="004D6E80">
            <w:pPr>
              <w:spacing w:line="276" w:lineRule="auto"/>
              <w:ind w:left="77"/>
              <w:rPr>
                <w:rFonts w:ascii="Times" w:hAnsi="Times"/>
                <w:lang w:eastAsia="en-US"/>
              </w:rPr>
            </w:pPr>
            <w:r w:rsidRPr="00E913B5">
              <w:rPr>
                <w:rFonts w:ascii="Times" w:hAnsi="Times"/>
                <w:sz w:val="22"/>
              </w:rPr>
              <w:t>Исполнитель</w:t>
            </w:r>
          </w:p>
        </w:tc>
      </w:tr>
      <w:tr w:rsidR="00E217C3" w:rsidRPr="00E913B5" w14:paraId="1D9F4B32"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AD891E" w14:textId="77777777" w:rsidR="00E217C3" w:rsidRPr="00E913B5" w:rsidRDefault="00E217C3" w:rsidP="004D6E80">
            <w:pPr>
              <w:pStyle w:val="ac"/>
              <w:numPr>
                <w:ilvl w:val="0"/>
                <w:numId w:val="9"/>
              </w:numPr>
              <w:spacing w:after="200" w:line="276" w:lineRule="auto"/>
              <w:ind w:left="0" w:firstLine="77"/>
              <w:jc w:val="both"/>
              <w:rPr>
                <w:rFonts w:ascii="Times" w:hAnsi="Times"/>
                <w:i/>
              </w:rPr>
            </w:pPr>
            <w:r w:rsidRPr="00E913B5">
              <w:rPr>
                <w:rFonts w:ascii="Times" w:hAnsi="Times"/>
                <w:i/>
                <w:sz w:val="22"/>
              </w:rPr>
              <w:t xml:space="preserve">Назначить </w:t>
            </w:r>
            <w:proofErr w:type="gramStart"/>
            <w:r w:rsidRPr="00E913B5">
              <w:rPr>
                <w:rFonts w:ascii="Times" w:hAnsi="Times"/>
                <w:i/>
                <w:sz w:val="22"/>
              </w:rPr>
              <w:t>своим  приказом</w:t>
            </w:r>
            <w:proofErr w:type="gramEnd"/>
            <w:r w:rsidRPr="00E913B5">
              <w:rPr>
                <w:rFonts w:ascii="Times" w:hAnsi="Times"/>
                <w:i/>
                <w:sz w:val="22"/>
              </w:rPr>
              <w:t xml:space="preserve"> ответственных лиц за</w:t>
            </w:r>
            <w:r w:rsidRPr="00E913B5">
              <w:rPr>
                <w:rFonts w:ascii="Times" w:hAnsi="Times"/>
                <w:b/>
                <w:i/>
                <w:sz w:val="22"/>
              </w:rPr>
              <w:t xml:space="preserve"> </w:t>
            </w:r>
            <w:r w:rsidRPr="00E913B5">
              <w:rPr>
                <w:rFonts w:ascii="Times" w:hAnsi="Times"/>
                <w:i/>
                <w:sz w:val="22"/>
              </w:rPr>
              <w:t>производство</w:t>
            </w:r>
            <w:r w:rsidRPr="00E913B5">
              <w:rPr>
                <w:rFonts w:ascii="Times" w:hAnsi="Times"/>
                <w:b/>
                <w:i/>
                <w:sz w:val="22"/>
              </w:rPr>
              <w:t xml:space="preserve"> </w:t>
            </w:r>
            <w:r w:rsidRPr="00E913B5">
              <w:rPr>
                <w:rFonts w:ascii="Times" w:hAnsi="Times"/>
                <w:i/>
                <w:sz w:val="22"/>
              </w:rPr>
              <w:t xml:space="preserve">работ, обеспечение безопасных условий  по охране труда, Ростехнадзору, пожарной безопасности, электробезопасности (далее – ЭБ) с указанием группы по </w:t>
            </w:r>
            <w:r w:rsidRPr="00E913B5">
              <w:rPr>
                <w:rFonts w:ascii="Times" w:hAnsi="Times"/>
                <w:i/>
                <w:color w:val="000000"/>
                <w:sz w:val="22"/>
              </w:rPr>
              <w:t>ЭБ</w:t>
            </w:r>
            <w:r w:rsidRPr="00E913B5">
              <w:rPr>
                <w:rFonts w:ascii="Times" w:hAnsi="Times"/>
                <w:i/>
                <w:sz w:val="22"/>
              </w:rPr>
              <w:t xml:space="preserve">.  Копии приказов на ответственных лиц и копии удостоверений аттестации ответственных лиц предоставить представителю Генподрядчика - </w:t>
            </w:r>
            <w:proofErr w:type="gramStart"/>
            <w:r w:rsidRPr="00E913B5">
              <w:rPr>
                <w:rFonts w:ascii="Times" w:hAnsi="Times"/>
                <w:i/>
                <w:sz w:val="22"/>
              </w:rPr>
              <w:t>руководителю  строительства</w:t>
            </w:r>
            <w:proofErr w:type="gramEnd"/>
            <w:r w:rsidRPr="00E913B5">
              <w:rPr>
                <w:rFonts w:ascii="Times" w:hAnsi="Times"/>
                <w:i/>
                <w:sz w:val="22"/>
              </w:rPr>
              <w:t xml:space="preserve"> за 1 (один) рабочий день до даты начала работ.</w:t>
            </w:r>
          </w:p>
        </w:tc>
        <w:tc>
          <w:tcPr>
            <w:tcW w:w="2268" w:type="dxa"/>
            <w:tcBorders>
              <w:top w:val="single" w:sz="4" w:space="0" w:color="auto"/>
              <w:left w:val="single" w:sz="4" w:space="0" w:color="auto"/>
              <w:bottom w:val="single" w:sz="4" w:space="0" w:color="auto"/>
              <w:right w:val="single" w:sz="4" w:space="0" w:color="auto"/>
            </w:tcBorders>
          </w:tcPr>
          <w:p w14:paraId="2E721F2A"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 xml:space="preserve"> За 1 (один) рабочий день до даты начала работ</w:t>
            </w:r>
          </w:p>
        </w:tc>
        <w:tc>
          <w:tcPr>
            <w:tcW w:w="1843" w:type="dxa"/>
            <w:gridSpan w:val="2"/>
            <w:tcBorders>
              <w:top w:val="single" w:sz="4" w:space="0" w:color="auto"/>
              <w:left w:val="single" w:sz="4" w:space="0" w:color="auto"/>
              <w:bottom w:val="single" w:sz="4" w:space="0" w:color="auto"/>
              <w:right w:val="single" w:sz="4" w:space="0" w:color="auto"/>
            </w:tcBorders>
          </w:tcPr>
          <w:p w14:paraId="6B224ADF"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1EDCD9A5"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03146C26"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2.Обеспечить своих работников индивидуальными и коллективными средствами защиты, спецодеждой и спецобувью.</w:t>
            </w:r>
          </w:p>
        </w:tc>
        <w:tc>
          <w:tcPr>
            <w:tcW w:w="2268" w:type="dxa"/>
            <w:tcBorders>
              <w:top w:val="single" w:sz="4" w:space="0" w:color="auto"/>
              <w:left w:val="single" w:sz="4" w:space="0" w:color="auto"/>
              <w:bottom w:val="single" w:sz="4" w:space="0" w:color="auto"/>
              <w:right w:val="single" w:sz="4" w:space="0" w:color="auto"/>
            </w:tcBorders>
            <w:hideMark/>
          </w:tcPr>
          <w:p w14:paraId="41859D02"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Перед началом работ и на протяжении всего периода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3DE54034"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7814AD20"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19963EC0"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 xml:space="preserve">3.Проводить расследование и </w:t>
            </w:r>
            <w:proofErr w:type="gramStart"/>
            <w:r w:rsidRPr="00E913B5">
              <w:rPr>
                <w:rFonts w:ascii="Times" w:hAnsi="Times"/>
                <w:i/>
                <w:sz w:val="22"/>
              </w:rPr>
              <w:t>учет  аварий</w:t>
            </w:r>
            <w:proofErr w:type="gramEnd"/>
            <w:r w:rsidRPr="00E913B5">
              <w:rPr>
                <w:rFonts w:ascii="Times" w:hAnsi="Times"/>
                <w:i/>
                <w:sz w:val="22"/>
              </w:rPr>
              <w:t xml:space="preserve">, пожаров,  несчастных случаев на производстве, происшедших со своими работниками и техникой.                             </w:t>
            </w:r>
          </w:p>
        </w:tc>
        <w:tc>
          <w:tcPr>
            <w:tcW w:w="2268" w:type="dxa"/>
            <w:tcBorders>
              <w:top w:val="single" w:sz="4" w:space="0" w:color="auto"/>
              <w:left w:val="single" w:sz="4" w:space="0" w:color="auto"/>
              <w:bottom w:val="single" w:sz="4" w:space="0" w:color="auto"/>
              <w:right w:val="single" w:sz="4" w:space="0" w:color="auto"/>
            </w:tcBorders>
          </w:tcPr>
          <w:p w14:paraId="33F1FAE2"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 xml:space="preserve">При несчастном случае, аварии, пожаре и т.д., произошедших в период выполнения работ       </w:t>
            </w:r>
          </w:p>
        </w:tc>
        <w:tc>
          <w:tcPr>
            <w:tcW w:w="1843" w:type="dxa"/>
            <w:gridSpan w:val="2"/>
            <w:tcBorders>
              <w:top w:val="single" w:sz="4" w:space="0" w:color="auto"/>
              <w:left w:val="single" w:sz="4" w:space="0" w:color="auto"/>
              <w:bottom w:val="single" w:sz="4" w:space="0" w:color="auto"/>
              <w:right w:val="single" w:sz="4" w:space="0" w:color="auto"/>
            </w:tcBorders>
          </w:tcPr>
          <w:p w14:paraId="65326D3E"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p w14:paraId="5A95C5C1" w14:textId="77777777" w:rsidR="00E217C3" w:rsidRPr="00E913B5" w:rsidRDefault="00E217C3" w:rsidP="004D6E80">
            <w:pPr>
              <w:spacing w:line="276" w:lineRule="auto"/>
              <w:ind w:left="77"/>
              <w:rPr>
                <w:rFonts w:ascii="Times" w:hAnsi="Times"/>
                <w:i/>
                <w:lang w:eastAsia="en-US"/>
              </w:rPr>
            </w:pPr>
          </w:p>
          <w:p w14:paraId="3ED05BF9" w14:textId="77777777" w:rsidR="00E217C3" w:rsidRPr="00E913B5" w:rsidRDefault="00E217C3" w:rsidP="004D6E80">
            <w:pPr>
              <w:spacing w:line="276" w:lineRule="auto"/>
              <w:ind w:left="77"/>
              <w:rPr>
                <w:rFonts w:ascii="Times" w:hAnsi="Times"/>
                <w:i/>
                <w:lang w:eastAsia="en-US"/>
              </w:rPr>
            </w:pPr>
          </w:p>
          <w:p w14:paraId="5A6537A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 xml:space="preserve"> </w:t>
            </w:r>
          </w:p>
        </w:tc>
      </w:tr>
      <w:tr w:rsidR="00E217C3" w:rsidRPr="00E913B5" w14:paraId="02432D7A"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4C428BF3" w14:textId="77777777" w:rsidR="00E217C3" w:rsidRPr="00E913B5" w:rsidRDefault="00E217C3" w:rsidP="004D6E80">
            <w:pPr>
              <w:spacing w:line="276" w:lineRule="auto"/>
              <w:jc w:val="both"/>
              <w:rPr>
                <w:rFonts w:ascii="Times" w:hAnsi="Times"/>
                <w:i/>
              </w:rPr>
            </w:pPr>
            <w:r w:rsidRPr="00E913B5">
              <w:rPr>
                <w:rFonts w:ascii="Times" w:hAnsi="Times"/>
                <w:i/>
                <w:sz w:val="22"/>
              </w:rPr>
              <w:t xml:space="preserve"> 4.При </w:t>
            </w:r>
            <w:proofErr w:type="gramStart"/>
            <w:r w:rsidRPr="00E913B5">
              <w:rPr>
                <w:rFonts w:ascii="Times" w:hAnsi="Times"/>
                <w:i/>
                <w:sz w:val="22"/>
              </w:rPr>
              <w:t>работе  нескольких</w:t>
            </w:r>
            <w:proofErr w:type="gramEnd"/>
            <w:r w:rsidRPr="00E913B5">
              <w:rPr>
                <w:rFonts w:ascii="Times" w:hAnsi="Times"/>
                <w:i/>
                <w:sz w:val="22"/>
              </w:rPr>
              <w:t xml:space="preserve"> субподрядных организаций  разработать график выполнения совмещенных работ за  ___ дней до даты  начала работ нескольких субподрядных организаций .</w:t>
            </w:r>
          </w:p>
        </w:tc>
        <w:tc>
          <w:tcPr>
            <w:tcW w:w="2268" w:type="dxa"/>
            <w:tcBorders>
              <w:top w:val="single" w:sz="4" w:space="0" w:color="auto"/>
              <w:left w:val="single" w:sz="4" w:space="0" w:color="auto"/>
              <w:bottom w:val="single" w:sz="4" w:space="0" w:color="auto"/>
              <w:right w:val="single" w:sz="4" w:space="0" w:color="auto"/>
            </w:tcBorders>
            <w:hideMark/>
          </w:tcPr>
          <w:p w14:paraId="2FFFD5B3"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При выполнении совмещенных работ</w:t>
            </w:r>
          </w:p>
        </w:tc>
        <w:tc>
          <w:tcPr>
            <w:tcW w:w="1843" w:type="dxa"/>
            <w:gridSpan w:val="2"/>
            <w:tcBorders>
              <w:top w:val="single" w:sz="4" w:space="0" w:color="auto"/>
              <w:left w:val="single" w:sz="4" w:space="0" w:color="auto"/>
              <w:bottom w:val="single" w:sz="4" w:space="0" w:color="auto"/>
              <w:right w:val="single" w:sz="4" w:space="0" w:color="auto"/>
            </w:tcBorders>
          </w:tcPr>
          <w:p w14:paraId="04B60780"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Генподрядчик</w:t>
            </w:r>
          </w:p>
          <w:p w14:paraId="564A7A50"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4EC36E18"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66344FB3"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5. Обеспечить наличие и ведение документации по охране труда.</w:t>
            </w:r>
          </w:p>
        </w:tc>
        <w:tc>
          <w:tcPr>
            <w:tcW w:w="2268" w:type="dxa"/>
            <w:tcBorders>
              <w:top w:val="single" w:sz="4" w:space="0" w:color="auto"/>
              <w:left w:val="single" w:sz="4" w:space="0" w:color="auto"/>
              <w:bottom w:val="single" w:sz="4" w:space="0" w:color="auto"/>
              <w:right w:val="single" w:sz="4" w:space="0" w:color="auto"/>
            </w:tcBorders>
          </w:tcPr>
          <w:p w14:paraId="7FE27093"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D05B37C"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2CA19DE3"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636496" w14:textId="77777777" w:rsidR="00E217C3" w:rsidRPr="00E913B5" w:rsidRDefault="00E217C3" w:rsidP="004D6E80">
            <w:pPr>
              <w:spacing w:line="276" w:lineRule="auto"/>
              <w:ind w:left="77"/>
              <w:jc w:val="both"/>
              <w:rPr>
                <w:rFonts w:ascii="Times" w:hAnsi="Times"/>
                <w:i/>
                <w:color w:val="000000"/>
                <w:lang w:eastAsia="en-US"/>
              </w:rPr>
            </w:pPr>
            <w:r w:rsidRPr="00E913B5">
              <w:rPr>
                <w:rFonts w:ascii="Times" w:hAnsi="Times"/>
                <w:i/>
                <w:sz w:val="22"/>
              </w:rPr>
              <w:lastRenderedPageBreak/>
              <w:t xml:space="preserve">6.Обеспечить освещение </w:t>
            </w:r>
            <w:proofErr w:type="gramStart"/>
            <w:r w:rsidRPr="00E913B5">
              <w:rPr>
                <w:rFonts w:ascii="Times" w:hAnsi="Times"/>
                <w:i/>
                <w:sz w:val="22"/>
              </w:rPr>
              <w:t>рабочих  мест</w:t>
            </w:r>
            <w:proofErr w:type="gramEnd"/>
            <w:r w:rsidRPr="00E913B5">
              <w:rPr>
                <w:rFonts w:ascii="Times" w:hAnsi="Times"/>
                <w:i/>
                <w:sz w:val="22"/>
              </w:rPr>
              <w:t xml:space="preserve"> производства работ. Места </w:t>
            </w:r>
            <w:proofErr w:type="gramStart"/>
            <w:r w:rsidRPr="00E913B5">
              <w:rPr>
                <w:rFonts w:ascii="Times" w:hAnsi="Times"/>
                <w:i/>
                <w:sz w:val="22"/>
              </w:rPr>
              <w:t>складирования  стройматериалов</w:t>
            </w:r>
            <w:proofErr w:type="gramEnd"/>
            <w:r w:rsidRPr="00E913B5">
              <w:rPr>
                <w:rFonts w:ascii="Times" w:hAnsi="Times"/>
                <w:i/>
                <w:sz w:val="22"/>
              </w:rPr>
              <w:t xml:space="preserve"> и мест размещения временных бытовых помещений проводить </w:t>
            </w:r>
            <w:r w:rsidRPr="00E913B5">
              <w:rPr>
                <w:rFonts w:ascii="Times" w:hAnsi="Times"/>
                <w:i/>
                <w:color w:val="000000"/>
                <w:sz w:val="22"/>
              </w:rPr>
              <w:t>согласно проекту организации строительства (далее – ПОС).</w:t>
            </w:r>
          </w:p>
          <w:p w14:paraId="1216AE7A" w14:textId="77777777" w:rsidR="00E217C3" w:rsidRPr="00E913B5" w:rsidRDefault="00E217C3" w:rsidP="004D6E80">
            <w:pPr>
              <w:spacing w:line="276" w:lineRule="auto"/>
              <w:ind w:left="77"/>
              <w:jc w:val="both"/>
              <w:rPr>
                <w:rFonts w:ascii="Times" w:hAnsi="Times"/>
                <w:i/>
                <w:lang w:eastAsia="en-US"/>
              </w:rPr>
            </w:pPr>
          </w:p>
        </w:tc>
        <w:tc>
          <w:tcPr>
            <w:tcW w:w="2268" w:type="dxa"/>
            <w:tcBorders>
              <w:top w:val="single" w:sz="4" w:space="0" w:color="auto"/>
              <w:left w:val="single" w:sz="4" w:space="0" w:color="auto"/>
              <w:bottom w:val="single" w:sz="4" w:space="0" w:color="auto"/>
              <w:right w:val="single" w:sz="4" w:space="0" w:color="auto"/>
            </w:tcBorders>
          </w:tcPr>
          <w:p w14:paraId="0B304BF3"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56DE63A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0AA3D541"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F32EB59"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 xml:space="preserve">7.Обеспечить соблюдение общего порядка на строительной площадке, выполнение требований охраны труда, противопожарных и </w:t>
            </w:r>
            <w:proofErr w:type="gramStart"/>
            <w:r w:rsidRPr="00E913B5">
              <w:rPr>
                <w:rFonts w:ascii="Times" w:hAnsi="Times"/>
                <w:i/>
                <w:sz w:val="22"/>
              </w:rPr>
              <w:t>природоохранных  мероприятий</w:t>
            </w:r>
            <w:proofErr w:type="gramEnd"/>
            <w:r w:rsidRPr="00E913B5">
              <w:rPr>
                <w:rFonts w:ascii="Times" w:hAnsi="Times"/>
                <w:i/>
                <w:sz w:val="22"/>
              </w:rPr>
              <w:t xml:space="preserve"> .</w:t>
            </w:r>
          </w:p>
          <w:p w14:paraId="6F7BA606" w14:textId="77777777" w:rsidR="00E217C3" w:rsidRPr="00E913B5" w:rsidRDefault="00E217C3" w:rsidP="004D6E80">
            <w:pPr>
              <w:spacing w:line="276" w:lineRule="auto"/>
              <w:ind w:left="77"/>
              <w:jc w:val="both"/>
              <w:rPr>
                <w:rFonts w:ascii="Times" w:hAnsi="Times"/>
                <w:i/>
                <w:lang w:eastAsia="en-US"/>
              </w:rPr>
            </w:pPr>
          </w:p>
        </w:tc>
        <w:tc>
          <w:tcPr>
            <w:tcW w:w="2268" w:type="dxa"/>
            <w:tcBorders>
              <w:top w:val="single" w:sz="4" w:space="0" w:color="auto"/>
              <w:left w:val="single" w:sz="4" w:space="0" w:color="auto"/>
              <w:bottom w:val="single" w:sz="4" w:space="0" w:color="auto"/>
              <w:right w:val="single" w:sz="4" w:space="0" w:color="auto"/>
            </w:tcBorders>
          </w:tcPr>
          <w:p w14:paraId="759D153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6439B26"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6CF7253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A38C6ED"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 xml:space="preserve">8. В случае привлечения иногородних рабочих РФ и иностранной рабочей силы осуществлять контроль за наличием у таких работников оформленных документов в соответствии с законодательством РФ. При нарушении установленного порядка </w:t>
            </w:r>
          </w:p>
          <w:p w14:paraId="7F34414B"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самостоятельно нести установленную действующим законодательством РФ ответственность.</w:t>
            </w:r>
          </w:p>
          <w:p w14:paraId="12B9DA3A" w14:textId="77777777" w:rsidR="00E217C3" w:rsidRPr="00E913B5" w:rsidRDefault="00E217C3" w:rsidP="004D6E80">
            <w:pPr>
              <w:spacing w:line="276" w:lineRule="auto"/>
              <w:ind w:left="77"/>
              <w:jc w:val="both"/>
              <w:rPr>
                <w:rFonts w:ascii="Times" w:hAnsi="Times"/>
                <w:i/>
                <w:lang w:eastAsia="en-US"/>
              </w:rPr>
            </w:pPr>
          </w:p>
        </w:tc>
        <w:tc>
          <w:tcPr>
            <w:tcW w:w="2268" w:type="dxa"/>
            <w:tcBorders>
              <w:top w:val="single" w:sz="4" w:space="0" w:color="auto"/>
              <w:left w:val="single" w:sz="4" w:space="0" w:color="auto"/>
              <w:bottom w:val="single" w:sz="4" w:space="0" w:color="auto"/>
              <w:right w:val="single" w:sz="4" w:space="0" w:color="auto"/>
            </w:tcBorders>
          </w:tcPr>
          <w:p w14:paraId="7EF59FD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p w14:paraId="3001BA7F" w14:textId="77777777" w:rsidR="00E217C3" w:rsidRPr="00E913B5" w:rsidRDefault="00E217C3" w:rsidP="004D6E80">
            <w:pPr>
              <w:spacing w:line="276" w:lineRule="auto"/>
              <w:ind w:left="77"/>
              <w:rPr>
                <w:rFonts w:ascii="Times" w:hAnsi="Times"/>
                <w:i/>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4D5C6763"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0EA5B1EB"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605BB088" w14:textId="77777777" w:rsidR="00E217C3" w:rsidRPr="00E913B5" w:rsidRDefault="00E217C3" w:rsidP="004D6E80">
            <w:pPr>
              <w:spacing w:line="276" w:lineRule="auto"/>
              <w:jc w:val="both"/>
              <w:rPr>
                <w:rFonts w:ascii="Times" w:hAnsi="Times"/>
                <w:i/>
                <w:lang w:eastAsia="en-US"/>
              </w:rPr>
            </w:pPr>
            <w:r w:rsidRPr="00E913B5">
              <w:rPr>
                <w:rFonts w:ascii="Times" w:hAnsi="Times"/>
                <w:i/>
                <w:sz w:val="22"/>
              </w:rPr>
              <w:t xml:space="preserve">9.Обеспечить безопасное выполнение работ и эксплуатацию оборудования, машин, механизмов, средств </w:t>
            </w:r>
            <w:proofErr w:type="spellStart"/>
            <w:r w:rsidRPr="00E913B5">
              <w:rPr>
                <w:rFonts w:ascii="Times" w:hAnsi="Times"/>
                <w:i/>
                <w:sz w:val="22"/>
              </w:rPr>
              <w:t>подмащивания</w:t>
            </w:r>
            <w:proofErr w:type="spellEnd"/>
            <w:r w:rsidRPr="00E913B5">
              <w:rPr>
                <w:rFonts w:ascii="Times" w:hAnsi="Times"/>
                <w:i/>
                <w:sz w:val="22"/>
              </w:rPr>
              <w:t xml:space="preserve"> и оснастки.</w:t>
            </w:r>
          </w:p>
          <w:p w14:paraId="38902D7E" w14:textId="77777777" w:rsidR="00E217C3" w:rsidRPr="00E913B5" w:rsidRDefault="00E217C3" w:rsidP="004D6E80">
            <w:pPr>
              <w:pStyle w:val="ac"/>
              <w:spacing w:line="276" w:lineRule="auto"/>
              <w:ind w:left="786"/>
              <w:jc w:val="both"/>
              <w:rPr>
                <w:rFonts w:ascii="Times" w:hAnsi="Times"/>
                <w:i/>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0E2E1DAF"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 xml:space="preserve"> 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hideMark/>
          </w:tcPr>
          <w:p w14:paraId="1A356D10"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7D726E5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05A73335"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 xml:space="preserve">10.Обеспечивать выполнение </w:t>
            </w:r>
            <w:proofErr w:type="gramStart"/>
            <w:r w:rsidRPr="00E913B5">
              <w:rPr>
                <w:rFonts w:ascii="Times" w:hAnsi="Times"/>
                <w:i/>
                <w:sz w:val="22"/>
              </w:rPr>
              <w:t>требований  Генподрядчика</w:t>
            </w:r>
            <w:proofErr w:type="gramEnd"/>
            <w:r w:rsidRPr="00E913B5">
              <w:rPr>
                <w:rFonts w:ascii="Times" w:hAnsi="Times"/>
                <w:i/>
                <w:sz w:val="22"/>
              </w:rPr>
              <w:t xml:space="preserve">, Технадзора, Заказчика, Предписаний органов Государственного надзора и контроля   за соблюдением требований  по охране труда, пожарной, </w:t>
            </w:r>
            <w:proofErr w:type="spellStart"/>
            <w:r w:rsidRPr="00E913B5">
              <w:rPr>
                <w:rFonts w:ascii="Times" w:hAnsi="Times"/>
                <w:i/>
                <w:sz w:val="22"/>
              </w:rPr>
              <w:t>электро</w:t>
            </w:r>
            <w:proofErr w:type="spellEnd"/>
            <w:r w:rsidRPr="00E913B5">
              <w:rPr>
                <w:rFonts w:ascii="Times" w:hAnsi="Times"/>
                <w:i/>
                <w:sz w:val="22"/>
              </w:rPr>
              <w:t xml:space="preserve"> и экологической безопасности.</w:t>
            </w:r>
          </w:p>
        </w:tc>
        <w:tc>
          <w:tcPr>
            <w:tcW w:w="2268" w:type="dxa"/>
            <w:tcBorders>
              <w:top w:val="single" w:sz="4" w:space="0" w:color="auto"/>
              <w:left w:val="single" w:sz="4" w:space="0" w:color="auto"/>
              <w:bottom w:val="single" w:sz="4" w:space="0" w:color="auto"/>
              <w:right w:val="single" w:sz="4" w:space="0" w:color="auto"/>
            </w:tcBorders>
          </w:tcPr>
          <w:p w14:paraId="7A64198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6D33F607"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064B42D1" w14:textId="77777777" w:rsidTr="004D6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8" w:type="dxa"/>
        </w:trPr>
        <w:tc>
          <w:tcPr>
            <w:tcW w:w="4785" w:type="dxa"/>
          </w:tcPr>
          <w:p w14:paraId="29FFECED" w14:textId="77777777" w:rsidR="00E217C3" w:rsidRPr="00E913B5" w:rsidRDefault="00E217C3" w:rsidP="004D6E80">
            <w:pPr>
              <w:jc w:val="both"/>
              <w:rPr>
                <w:rFonts w:ascii="Times" w:hAnsi="Times"/>
                <w:b/>
              </w:rPr>
            </w:pPr>
            <w:r w:rsidRPr="00E913B5">
              <w:rPr>
                <w:rFonts w:ascii="Times" w:hAnsi="Times"/>
                <w:b/>
                <w:sz w:val="22"/>
              </w:rPr>
              <w:t xml:space="preserve"> Представитель Генподрядчика</w:t>
            </w:r>
          </w:p>
          <w:p w14:paraId="5A311A89" w14:textId="77777777" w:rsidR="00E217C3" w:rsidRPr="00E913B5" w:rsidRDefault="00E217C3" w:rsidP="004D6E80">
            <w:pPr>
              <w:jc w:val="both"/>
              <w:rPr>
                <w:rFonts w:ascii="Times" w:hAnsi="Times"/>
                <w:b/>
              </w:rPr>
            </w:pPr>
          </w:p>
          <w:sdt>
            <w:sdtPr>
              <w:rPr>
                <w:rFonts w:ascii="Times" w:hAnsi="Times"/>
                <w:b/>
                <w:sz w:val="22"/>
              </w:rPr>
              <w:id w:val="4567383"/>
              <w:placeholder>
                <w:docPart w:val="DefaultPlaceholder_22675703"/>
              </w:placeholder>
              <w:text/>
            </w:sdtPr>
            <w:sdtEndPr/>
            <w:sdtContent>
              <w:p w14:paraId="28D3DCD4" w14:textId="77777777" w:rsidR="00E217C3" w:rsidRPr="00E913B5" w:rsidRDefault="00E217C3" w:rsidP="004D6E80">
                <w:pPr>
                  <w:jc w:val="both"/>
                  <w:rPr>
                    <w:rFonts w:ascii="Times" w:hAnsi="Times"/>
                    <w:b/>
                  </w:rPr>
                </w:pPr>
                <w:r w:rsidRPr="00E913B5">
                  <w:rPr>
                    <w:rFonts w:ascii="Times" w:hAnsi="Times"/>
                    <w:b/>
                    <w:sz w:val="22"/>
                  </w:rPr>
                  <w:t>________________/__________</w:t>
                </w:r>
              </w:p>
            </w:sdtContent>
          </w:sdt>
          <w:p w14:paraId="62CB696F" w14:textId="77777777" w:rsidR="00E217C3" w:rsidRPr="00E913B5" w:rsidRDefault="00E217C3" w:rsidP="004D6E80">
            <w:pPr>
              <w:jc w:val="both"/>
              <w:rPr>
                <w:rFonts w:ascii="Times" w:hAnsi="Times"/>
                <w:b/>
              </w:rPr>
            </w:pPr>
          </w:p>
          <w:sdt>
            <w:sdtPr>
              <w:rPr>
                <w:rFonts w:ascii="Times" w:hAnsi="Times"/>
                <w:b/>
                <w:sz w:val="22"/>
              </w:rPr>
              <w:id w:val="4567384"/>
              <w:placeholder>
                <w:docPart w:val="DefaultPlaceholder_22675703"/>
              </w:placeholder>
              <w:text/>
            </w:sdtPr>
            <w:sdtEndPr/>
            <w:sdtContent>
              <w:p w14:paraId="3098BEE9" w14:textId="77777777" w:rsidR="00E217C3" w:rsidRPr="00E913B5" w:rsidRDefault="00E217C3" w:rsidP="004D6E80">
                <w:pPr>
                  <w:jc w:val="both"/>
                  <w:rPr>
                    <w:rFonts w:ascii="Times" w:hAnsi="Times"/>
                    <w:b/>
                  </w:rPr>
                </w:pPr>
                <w:r w:rsidRPr="00E913B5">
                  <w:rPr>
                    <w:rFonts w:ascii="Times" w:hAnsi="Times"/>
                    <w:b/>
                    <w:sz w:val="22"/>
                  </w:rPr>
                  <w:t>«__</w:t>
                </w:r>
                <w:proofErr w:type="gramStart"/>
                <w:r w:rsidRPr="00E913B5">
                  <w:rPr>
                    <w:rFonts w:ascii="Times" w:hAnsi="Times"/>
                    <w:b/>
                    <w:sz w:val="22"/>
                  </w:rPr>
                  <w:t>_»_</w:t>
                </w:r>
                <w:proofErr w:type="gramEnd"/>
                <w:r w:rsidRPr="00E913B5">
                  <w:rPr>
                    <w:rFonts w:ascii="Times" w:hAnsi="Times"/>
                    <w:b/>
                    <w:sz w:val="22"/>
                  </w:rPr>
                  <w:t>_______ 20____г.</w:t>
                </w:r>
              </w:p>
            </w:sdtContent>
          </w:sdt>
        </w:tc>
        <w:tc>
          <w:tcPr>
            <w:tcW w:w="4786" w:type="dxa"/>
            <w:gridSpan w:val="3"/>
          </w:tcPr>
          <w:p w14:paraId="6EE0C696" w14:textId="77777777" w:rsidR="00E217C3" w:rsidRPr="00E913B5" w:rsidRDefault="00E217C3" w:rsidP="004D6E80">
            <w:pPr>
              <w:jc w:val="both"/>
              <w:rPr>
                <w:rFonts w:ascii="Times" w:hAnsi="Times"/>
                <w:b/>
              </w:rPr>
            </w:pPr>
            <w:r w:rsidRPr="00E913B5">
              <w:rPr>
                <w:rFonts w:ascii="Times" w:hAnsi="Times"/>
                <w:b/>
                <w:sz w:val="22"/>
              </w:rPr>
              <w:t>Представитель Подрядчика</w:t>
            </w:r>
          </w:p>
          <w:p w14:paraId="402F4F72" w14:textId="77777777" w:rsidR="00E217C3" w:rsidRPr="00E913B5" w:rsidRDefault="00E217C3" w:rsidP="004D6E80">
            <w:pPr>
              <w:jc w:val="both"/>
              <w:rPr>
                <w:rFonts w:ascii="Times" w:hAnsi="Times"/>
                <w:b/>
              </w:rPr>
            </w:pPr>
          </w:p>
          <w:sdt>
            <w:sdtPr>
              <w:rPr>
                <w:rFonts w:ascii="Times" w:hAnsi="Times"/>
                <w:b/>
                <w:sz w:val="22"/>
              </w:rPr>
              <w:id w:val="4567385"/>
              <w:placeholder>
                <w:docPart w:val="DefaultPlaceholder_22675703"/>
              </w:placeholder>
              <w:text/>
            </w:sdtPr>
            <w:sdtEndPr/>
            <w:sdtContent>
              <w:p w14:paraId="72079211" w14:textId="77777777" w:rsidR="00E217C3" w:rsidRPr="00E913B5" w:rsidRDefault="00E217C3" w:rsidP="004D6E80">
                <w:pPr>
                  <w:jc w:val="both"/>
                  <w:rPr>
                    <w:rFonts w:ascii="Times" w:hAnsi="Times"/>
                    <w:b/>
                  </w:rPr>
                </w:pPr>
                <w:r w:rsidRPr="00E913B5">
                  <w:rPr>
                    <w:rFonts w:ascii="Times" w:hAnsi="Times"/>
                    <w:b/>
                    <w:sz w:val="22"/>
                  </w:rPr>
                  <w:t>________________/_________</w:t>
                </w:r>
              </w:p>
            </w:sdtContent>
          </w:sdt>
          <w:p w14:paraId="277B8539" w14:textId="77777777" w:rsidR="00E217C3" w:rsidRPr="00E913B5" w:rsidRDefault="00E217C3" w:rsidP="004D6E80">
            <w:pPr>
              <w:jc w:val="both"/>
              <w:rPr>
                <w:rFonts w:ascii="Times" w:hAnsi="Times"/>
                <w:b/>
              </w:rPr>
            </w:pPr>
          </w:p>
          <w:sdt>
            <w:sdtPr>
              <w:rPr>
                <w:rFonts w:ascii="Times" w:hAnsi="Times"/>
                <w:b/>
                <w:sz w:val="22"/>
              </w:rPr>
              <w:id w:val="4567386"/>
              <w:placeholder>
                <w:docPart w:val="DefaultPlaceholder_22675703"/>
              </w:placeholder>
              <w:text/>
            </w:sdtPr>
            <w:sdtEndPr/>
            <w:sdtContent>
              <w:p w14:paraId="48B296AD" w14:textId="77777777" w:rsidR="00E217C3" w:rsidRPr="00E913B5" w:rsidRDefault="00E217C3" w:rsidP="004D6E80">
                <w:pPr>
                  <w:jc w:val="both"/>
                  <w:rPr>
                    <w:rFonts w:ascii="Times" w:hAnsi="Times"/>
                    <w:b/>
                  </w:rPr>
                </w:pPr>
                <w:r w:rsidRPr="00E913B5">
                  <w:rPr>
                    <w:rFonts w:ascii="Times" w:hAnsi="Times"/>
                    <w:b/>
                    <w:sz w:val="22"/>
                  </w:rPr>
                  <w:t>«__</w:t>
                </w:r>
                <w:proofErr w:type="gramStart"/>
                <w:r w:rsidRPr="00E913B5">
                  <w:rPr>
                    <w:rFonts w:ascii="Times" w:hAnsi="Times"/>
                    <w:b/>
                    <w:sz w:val="22"/>
                  </w:rPr>
                  <w:t>_»_</w:t>
                </w:r>
                <w:proofErr w:type="gramEnd"/>
                <w:r w:rsidRPr="00E913B5">
                  <w:rPr>
                    <w:rFonts w:ascii="Times" w:hAnsi="Times"/>
                    <w:b/>
                    <w:sz w:val="22"/>
                  </w:rPr>
                  <w:t>________ 20_____г.</w:t>
                </w:r>
              </w:p>
            </w:sdtContent>
          </w:sdt>
        </w:tc>
      </w:tr>
    </w:tbl>
    <w:p w14:paraId="104F08D9" w14:textId="77777777" w:rsidR="00E217C3" w:rsidRPr="00E913B5" w:rsidRDefault="00E217C3" w:rsidP="00E217C3">
      <w:pPr>
        <w:pStyle w:val="aa"/>
        <w:jc w:val="right"/>
        <w:rPr>
          <w:rFonts w:ascii="Times" w:hAnsi="Times"/>
          <w:b/>
          <w:sz w:val="22"/>
        </w:rPr>
        <w:sectPr w:rsidR="00E217C3" w:rsidRPr="00E913B5" w:rsidSect="00461077">
          <w:footerReference w:type="even" r:id="rId7"/>
          <w:footerReference w:type="default" r:id="rId8"/>
          <w:pgSz w:w="11906" w:h="16838"/>
          <w:pgMar w:top="851" w:right="567" w:bottom="1276" w:left="1259" w:header="709" w:footer="709" w:gutter="0"/>
          <w:cols w:space="708"/>
          <w:docGrid w:linePitch="360"/>
        </w:sectPr>
      </w:pPr>
    </w:p>
    <w:p w14:paraId="431313CB" w14:textId="77777777" w:rsidR="00E217C3" w:rsidRPr="00E913B5" w:rsidRDefault="00E217C3" w:rsidP="00E217C3">
      <w:pPr>
        <w:pStyle w:val="aa"/>
        <w:jc w:val="right"/>
        <w:rPr>
          <w:rFonts w:ascii="Times" w:hAnsi="Times"/>
          <w:b/>
          <w:sz w:val="22"/>
        </w:rPr>
      </w:pPr>
      <w:r w:rsidRPr="00E913B5">
        <w:rPr>
          <w:rFonts w:ascii="Times" w:hAnsi="Times"/>
          <w:b/>
          <w:sz w:val="22"/>
        </w:rPr>
        <w:lastRenderedPageBreak/>
        <w:t xml:space="preserve">                            Приложение №6</w:t>
      </w:r>
    </w:p>
    <w:p w14:paraId="4DEB3DF8" w14:textId="77777777" w:rsidR="00E217C3" w:rsidRPr="00E913B5" w:rsidRDefault="00E217C3" w:rsidP="00E217C3">
      <w:pPr>
        <w:jc w:val="right"/>
        <w:rPr>
          <w:rFonts w:ascii="Times" w:hAnsi="Times"/>
          <w:b/>
          <w:sz w:val="22"/>
        </w:rPr>
      </w:pPr>
      <w:proofErr w:type="gramStart"/>
      <w:r w:rsidRPr="00E913B5">
        <w:rPr>
          <w:rFonts w:ascii="Times" w:hAnsi="Times"/>
          <w:b/>
          <w:sz w:val="22"/>
        </w:rPr>
        <w:t>к  Договору</w:t>
      </w:r>
      <w:proofErr w:type="gramEnd"/>
      <w:r w:rsidRPr="00E913B5">
        <w:rPr>
          <w:rFonts w:ascii="Times" w:hAnsi="Times"/>
          <w:b/>
          <w:sz w:val="22"/>
        </w:rPr>
        <w:t xml:space="preserve"> подряда </w:t>
      </w:r>
      <w:sdt>
        <w:sdtPr>
          <w:rPr>
            <w:rFonts w:ascii="Times" w:hAnsi="Times"/>
            <w:b/>
            <w:sz w:val="22"/>
          </w:rPr>
          <w:id w:val="4567387"/>
          <w:placeholder>
            <w:docPart w:val="DefaultPlaceholder_22675703"/>
          </w:placeholder>
          <w:text/>
        </w:sdtPr>
        <w:sdtEndPr/>
        <w:sdtContent>
          <w:r w:rsidRPr="00E913B5">
            <w:rPr>
              <w:rFonts w:ascii="Times" w:hAnsi="Times"/>
              <w:b/>
              <w:sz w:val="22"/>
            </w:rPr>
            <w:t>№___________ от «__»________ г.</w:t>
          </w:r>
        </w:sdtContent>
      </w:sdt>
    </w:p>
    <w:p w14:paraId="54B52A29" w14:textId="77777777" w:rsidR="00E217C3" w:rsidRPr="00E913B5" w:rsidRDefault="00E217C3" w:rsidP="00E217C3">
      <w:pPr>
        <w:jc w:val="center"/>
        <w:rPr>
          <w:rFonts w:ascii="Times" w:hAnsi="Times"/>
          <w:b/>
          <w:sz w:val="22"/>
        </w:rPr>
      </w:pPr>
      <w:r w:rsidRPr="00E913B5">
        <w:rPr>
          <w:rFonts w:ascii="Times" w:hAnsi="Times"/>
          <w:b/>
          <w:sz w:val="22"/>
        </w:rPr>
        <w:t xml:space="preserve">(ФОРМА) </w:t>
      </w:r>
    </w:p>
    <w:p w14:paraId="451F4348" w14:textId="77777777" w:rsidR="00E217C3" w:rsidRPr="00E913B5" w:rsidRDefault="00E217C3" w:rsidP="00E217C3">
      <w:pPr>
        <w:jc w:val="center"/>
        <w:rPr>
          <w:rFonts w:ascii="Times" w:hAnsi="Times"/>
          <w:b/>
          <w:sz w:val="22"/>
        </w:rPr>
      </w:pPr>
      <w:r w:rsidRPr="00E913B5">
        <w:rPr>
          <w:rFonts w:ascii="Times" w:hAnsi="Times"/>
          <w:b/>
          <w:sz w:val="22"/>
        </w:rPr>
        <w:t xml:space="preserve">Опись </w:t>
      </w:r>
    </w:p>
    <w:p w14:paraId="5B64F992" w14:textId="77777777" w:rsidR="00E217C3" w:rsidRPr="00E913B5" w:rsidRDefault="00E217C3" w:rsidP="00E217C3">
      <w:pPr>
        <w:jc w:val="center"/>
        <w:rPr>
          <w:rFonts w:ascii="Times" w:hAnsi="Times"/>
          <w:b/>
          <w:sz w:val="22"/>
        </w:rPr>
      </w:pPr>
      <w:r w:rsidRPr="00E913B5">
        <w:rPr>
          <w:rFonts w:ascii="Times" w:hAnsi="Times"/>
          <w:b/>
          <w:sz w:val="22"/>
        </w:rPr>
        <w:t>Имущества, находящегося на строительной площадке по адресу:</w:t>
      </w:r>
      <w:sdt>
        <w:sdtPr>
          <w:rPr>
            <w:rFonts w:ascii="Times" w:hAnsi="Times"/>
            <w:b/>
            <w:sz w:val="22"/>
          </w:rPr>
          <w:id w:val="4567388"/>
          <w:placeholder>
            <w:docPart w:val="DefaultPlaceholder_22675703"/>
          </w:placeholder>
          <w:text/>
        </w:sdtPr>
        <w:sdtEndPr/>
        <w:sdtContent>
          <w:r w:rsidRPr="00E913B5">
            <w:rPr>
              <w:rFonts w:ascii="Times" w:hAnsi="Times"/>
              <w:b/>
              <w:sz w:val="22"/>
            </w:rPr>
            <w:t xml:space="preserve"> ___________________________________________________________________</w:t>
          </w:r>
        </w:sdtContent>
      </w:sdt>
      <w:r w:rsidRPr="00E913B5">
        <w:rPr>
          <w:rFonts w:ascii="Times" w:hAnsi="Times"/>
          <w:b/>
          <w:sz w:val="22"/>
        </w:rPr>
        <w:t xml:space="preserve"> </w:t>
      </w:r>
      <w:r w:rsidRPr="00E913B5">
        <w:rPr>
          <w:rFonts w:ascii="Times" w:hAnsi="Times"/>
          <w:i/>
          <w:sz w:val="22"/>
          <w:szCs w:val="22"/>
        </w:rPr>
        <w:t>(указать адрес Объекта)</w:t>
      </w:r>
    </w:p>
    <w:p w14:paraId="4BC73CC4" w14:textId="77777777" w:rsidR="00E217C3" w:rsidRPr="00E913B5" w:rsidRDefault="00E217C3" w:rsidP="00E217C3">
      <w:pPr>
        <w:jc w:val="center"/>
        <w:rPr>
          <w:rFonts w:ascii="Times" w:hAnsi="Times"/>
          <w:b/>
          <w:sz w:val="22"/>
        </w:rPr>
      </w:pPr>
    </w:p>
    <w:tbl>
      <w:tblPr>
        <w:tblW w:w="1554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9913"/>
        <w:gridCol w:w="1701"/>
        <w:gridCol w:w="1701"/>
        <w:gridCol w:w="1701"/>
      </w:tblGrid>
      <w:tr w:rsidR="00E217C3" w:rsidRPr="00E913B5" w14:paraId="7115B8A2" w14:textId="77777777" w:rsidTr="004D6E80">
        <w:trPr>
          <w:trHeight w:val="255"/>
        </w:trPr>
        <w:tc>
          <w:tcPr>
            <w:tcW w:w="530" w:type="dxa"/>
          </w:tcPr>
          <w:p w14:paraId="3573062B" w14:textId="77777777" w:rsidR="00E217C3" w:rsidRPr="00E913B5" w:rsidRDefault="00E217C3" w:rsidP="004D6E80">
            <w:pPr>
              <w:jc w:val="center"/>
              <w:rPr>
                <w:rFonts w:ascii="Times" w:hAnsi="Times"/>
                <w:b/>
              </w:rPr>
            </w:pPr>
            <w:r w:rsidRPr="00E913B5">
              <w:rPr>
                <w:rFonts w:ascii="Times" w:hAnsi="Times"/>
                <w:b/>
                <w:sz w:val="22"/>
              </w:rPr>
              <w:t>№ п/п</w:t>
            </w:r>
          </w:p>
        </w:tc>
        <w:tc>
          <w:tcPr>
            <w:tcW w:w="9914" w:type="dxa"/>
          </w:tcPr>
          <w:p w14:paraId="18C066BB" w14:textId="77777777" w:rsidR="00E217C3" w:rsidRPr="00E913B5" w:rsidRDefault="00E217C3" w:rsidP="004D6E80">
            <w:pPr>
              <w:jc w:val="center"/>
              <w:rPr>
                <w:rFonts w:ascii="Times" w:hAnsi="Times"/>
                <w:b/>
              </w:rPr>
            </w:pPr>
            <w:r w:rsidRPr="00E913B5">
              <w:rPr>
                <w:rFonts w:ascii="Times" w:hAnsi="Times"/>
                <w:b/>
                <w:sz w:val="22"/>
              </w:rPr>
              <w:t>Наименование имущества, его комплектность, технические характеристики</w:t>
            </w:r>
          </w:p>
        </w:tc>
        <w:tc>
          <w:tcPr>
            <w:tcW w:w="1701" w:type="dxa"/>
          </w:tcPr>
          <w:p w14:paraId="2831D5DF" w14:textId="77777777" w:rsidR="00E217C3" w:rsidRPr="00E913B5" w:rsidRDefault="00E217C3" w:rsidP="004D6E80">
            <w:pPr>
              <w:jc w:val="center"/>
              <w:rPr>
                <w:rFonts w:ascii="Times" w:hAnsi="Times"/>
                <w:b/>
              </w:rPr>
            </w:pPr>
            <w:r w:rsidRPr="00E913B5">
              <w:rPr>
                <w:rFonts w:ascii="Times" w:hAnsi="Times"/>
                <w:b/>
                <w:sz w:val="22"/>
              </w:rPr>
              <w:t>Кол-во (шт.)</w:t>
            </w:r>
          </w:p>
        </w:tc>
        <w:tc>
          <w:tcPr>
            <w:tcW w:w="1701" w:type="dxa"/>
          </w:tcPr>
          <w:p w14:paraId="1AE69FDC" w14:textId="77777777" w:rsidR="00E217C3" w:rsidRPr="00E913B5" w:rsidRDefault="00E217C3" w:rsidP="004D6E80">
            <w:pPr>
              <w:jc w:val="center"/>
              <w:rPr>
                <w:rFonts w:ascii="Times" w:hAnsi="Times"/>
                <w:b/>
              </w:rPr>
            </w:pPr>
            <w:r w:rsidRPr="00E913B5">
              <w:rPr>
                <w:rFonts w:ascii="Times" w:hAnsi="Times"/>
                <w:b/>
                <w:sz w:val="22"/>
              </w:rPr>
              <w:t>Стоимость имущества</w:t>
            </w:r>
          </w:p>
          <w:p w14:paraId="1C8F7837" w14:textId="77777777" w:rsidR="00E217C3" w:rsidRPr="00E913B5" w:rsidRDefault="00E217C3" w:rsidP="004D6E80">
            <w:pPr>
              <w:jc w:val="center"/>
              <w:rPr>
                <w:rFonts w:ascii="Times" w:hAnsi="Times"/>
                <w:b/>
              </w:rPr>
            </w:pPr>
            <w:r w:rsidRPr="00E913B5">
              <w:rPr>
                <w:rFonts w:ascii="Times" w:hAnsi="Times"/>
                <w:b/>
                <w:sz w:val="22"/>
              </w:rPr>
              <w:t>за единицу</w:t>
            </w:r>
          </w:p>
        </w:tc>
        <w:tc>
          <w:tcPr>
            <w:tcW w:w="1701" w:type="dxa"/>
          </w:tcPr>
          <w:p w14:paraId="47039FC9" w14:textId="77777777" w:rsidR="00E217C3" w:rsidRPr="00E913B5" w:rsidRDefault="00E217C3" w:rsidP="004D6E80">
            <w:pPr>
              <w:jc w:val="center"/>
              <w:rPr>
                <w:rFonts w:ascii="Times" w:hAnsi="Times"/>
                <w:b/>
              </w:rPr>
            </w:pPr>
            <w:r w:rsidRPr="00E913B5">
              <w:rPr>
                <w:rFonts w:ascii="Times" w:hAnsi="Times"/>
                <w:b/>
                <w:sz w:val="22"/>
              </w:rPr>
              <w:t>Общая стоимость имущества</w:t>
            </w:r>
          </w:p>
        </w:tc>
      </w:tr>
      <w:tr w:rsidR="00E217C3" w:rsidRPr="00E913B5" w14:paraId="2C75B1AB" w14:textId="77777777" w:rsidTr="004D6E80">
        <w:trPr>
          <w:trHeight w:val="276"/>
        </w:trPr>
        <w:tc>
          <w:tcPr>
            <w:tcW w:w="530" w:type="dxa"/>
            <w:vMerge w:val="restart"/>
          </w:tcPr>
          <w:p w14:paraId="69591E27" w14:textId="77777777" w:rsidR="00E217C3" w:rsidRPr="00E913B5" w:rsidRDefault="00E217C3" w:rsidP="004D6E80">
            <w:pPr>
              <w:jc w:val="center"/>
              <w:rPr>
                <w:rFonts w:ascii="Times" w:hAnsi="Times"/>
                <w:b/>
              </w:rPr>
            </w:pPr>
            <w:r w:rsidRPr="00E913B5">
              <w:rPr>
                <w:rFonts w:ascii="Times" w:hAnsi="Times"/>
                <w:b/>
                <w:sz w:val="22"/>
              </w:rPr>
              <w:t>1</w:t>
            </w:r>
          </w:p>
        </w:tc>
        <w:tc>
          <w:tcPr>
            <w:tcW w:w="9914" w:type="dxa"/>
            <w:vMerge w:val="restart"/>
          </w:tcPr>
          <w:sdt>
            <w:sdtPr>
              <w:rPr>
                <w:rFonts w:ascii="Times" w:hAnsi="Times"/>
                <w:b/>
                <w:sz w:val="22"/>
                <w:lang w:val="en-US"/>
              </w:rPr>
              <w:id w:val="4567389"/>
              <w:placeholder>
                <w:docPart w:val="DefaultPlaceholder_22675703"/>
              </w:placeholder>
              <w:text/>
            </w:sdtPr>
            <w:sdtEndPr/>
            <w:sdtContent>
              <w:p w14:paraId="1AE6AF63"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p w14:paraId="1EE32E0D" w14:textId="77777777" w:rsidR="00E217C3" w:rsidRPr="00E913B5" w:rsidRDefault="00E217C3" w:rsidP="004D6E80">
            <w:pPr>
              <w:jc w:val="center"/>
              <w:rPr>
                <w:rFonts w:ascii="Times" w:hAnsi="Times"/>
                <w:b/>
                <w:lang w:val="en-US"/>
              </w:rPr>
            </w:pPr>
          </w:p>
        </w:tc>
        <w:tc>
          <w:tcPr>
            <w:tcW w:w="1701" w:type="dxa"/>
            <w:vMerge w:val="restart"/>
          </w:tcPr>
          <w:sdt>
            <w:sdtPr>
              <w:rPr>
                <w:rFonts w:ascii="Times" w:hAnsi="Times"/>
                <w:b/>
                <w:sz w:val="22"/>
                <w:lang w:val="en-US"/>
              </w:rPr>
              <w:id w:val="4567392"/>
              <w:placeholder>
                <w:docPart w:val="DefaultPlaceholder_22675703"/>
              </w:placeholder>
              <w:text/>
            </w:sdtPr>
            <w:sdtEndPr/>
            <w:sdtContent>
              <w:p w14:paraId="0C6A6E56"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3"/>
              <w:placeholder>
                <w:docPart w:val="DefaultPlaceholder_22675703"/>
              </w:placeholder>
              <w:text/>
            </w:sdtPr>
            <w:sdtEndPr/>
            <w:sdtContent>
              <w:p w14:paraId="6A1782E6"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4"/>
              <w:placeholder>
                <w:docPart w:val="DefaultPlaceholder_22675703"/>
              </w:placeholder>
              <w:text/>
            </w:sdtPr>
            <w:sdtEndPr/>
            <w:sdtContent>
              <w:p w14:paraId="2305B176"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r>
      <w:tr w:rsidR="00E217C3" w:rsidRPr="00E913B5" w14:paraId="4203ECA1" w14:textId="77777777" w:rsidTr="004D6E80">
        <w:trPr>
          <w:trHeight w:val="276"/>
        </w:trPr>
        <w:tc>
          <w:tcPr>
            <w:tcW w:w="530" w:type="dxa"/>
            <w:vMerge/>
          </w:tcPr>
          <w:p w14:paraId="3A2DB0A2" w14:textId="77777777" w:rsidR="00E217C3" w:rsidRPr="00E913B5" w:rsidRDefault="00E217C3" w:rsidP="004D6E80">
            <w:pPr>
              <w:jc w:val="center"/>
              <w:rPr>
                <w:rFonts w:ascii="Times" w:hAnsi="Times"/>
                <w:b/>
              </w:rPr>
            </w:pPr>
          </w:p>
        </w:tc>
        <w:tc>
          <w:tcPr>
            <w:tcW w:w="9914" w:type="dxa"/>
            <w:vMerge/>
          </w:tcPr>
          <w:p w14:paraId="05DE0395" w14:textId="77777777" w:rsidR="00E217C3" w:rsidRPr="00E913B5" w:rsidRDefault="00E217C3" w:rsidP="004D6E80">
            <w:pPr>
              <w:jc w:val="center"/>
              <w:rPr>
                <w:rFonts w:ascii="Times" w:hAnsi="Times"/>
                <w:b/>
              </w:rPr>
            </w:pPr>
          </w:p>
        </w:tc>
        <w:tc>
          <w:tcPr>
            <w:tcW w:w="1701" w:type="dxa"/>
            <w:vMerge/>
          </w:tcPr>
          <w:p w14:paraId="313C1E9B" w14:textId="77777777" w:rsidR="00E217C3" w:rsidRPr="00E913B5" w:rsidRDefault="00E217C3" w:rsidP="004D6E80">
            <w:pPr>
              <w:jc w:val="center"/>
              <w:rPr>
                <w:rFonts w:ascii="Times" w:hAnsi="Times"/>
                <w:b/>
              </w:rPr>
            </w:pPr>
          </w:p>
        </w:tc>
        <w:tc>
          <w:tcPr>
            <w:tcW w:w="1701" w:type="dxa"/>
            <w:vMerge/>
          </w:tcPr>
          <w:p w14:paraId="6A6EF1FA" w14:textId="77777777" w:rsidR="00E217C3" w:rsidRPr="00E913B5" w:rsidRDefault="00E217C3" w:rsidP="004D6E80">
            <w:pPr>
              <w:jc w:val="center"/>
              <w:rPr>
                <w:rFonts w:ascii="Times" w:hAnsi="Times"/>
                <w:b/>
              </w:rPr>
            </w:pPr>
          </w:p>
        </w:tc>
        <w:tc>
          <w:tcPr>
            <w:tcW w:w="1701" w:type="dxa"/>
            <w:vMerge/>
          </w:tcPr>
          <w:p w14:paraId="3D460393" w14:textId="77777777" w:rsidR="00E217C3" w:rsidRPr="00E913B5" w:rsidRDefault="00E217C3" w:rsidP="004D6E80">
            <w:pPr>
              <w:jc w:val="center"/>
              <w:rPr>
                <w:rFonts w:ascii="Times" w:hAnsi="Times"/>
                <w:b/>
              </w:rPr>
            </w:pPr>
          </w:p>
        </w:tc>
      </w:tr>
      <w:tr w:rsidR="00E217C3" w:rsidRPr="00E913B5" w14:paraId="328E4E5C" w14:textId="77777777" w:rsidTr="004D6E80">
        <w:trPr>
          <w:trHeight w:val="286"/>
        </w:trPr>
        <w:tc>
          <w:tcPr>
            <w:tcW w:w="530" w:type="dxa"/>
            <w:vMerge w:val="restart"/>
          </w:tcPr>
          <w:p w14:paraId="2B99A83E" w14:textId="77777777" w:rsidR="00E217C3" w:rsidRPr="00E913B5" w:rsidRDefault="00E217C3" w:rsidP="004D6E80">
            <w:pPr>
              <w:jc w:val="center"/>
              <w:rPr>
                <w:rFonts w:ascii="Times" w:hAnsi="Times"/>
                <w:b/>
              </w:rPr>
            </w:pPr>
            <w:r w:rsidRPr="00E913B5">
              <w:rPr>
                <w:rFonts w:ascii="Times" w:hAnsi="Times"/>
                <w:b/>
                <w:sz w:val="22"/>
              </w:rPr>
              <w:t>2</w:t>
            </w:r>
          </w:p>
        </w:tc>
        <w:tc>
          <w:tcPr>
            <w:tcW w:w="9914" w:type="dxa"/>
            <w:vMerge w:val="restart"/>
          </w:tcPr>
          <w:sdt>
            <w:sdtPr>
              <w:rPr>
                <w:rFonts w:ascii="Times" w:hAnsi="Times"/>
                <w:b/>
                <w:sz w:val="22"/>
                <w:lang w:val="en-US"/>
              </w:rPr>
              <w:id w:val="4567390"/>
              <w:placeholder>
                <w:docPart w:val="DefaultPlaceholder_22675703"/>
              </w:placeholder>
              <w:text/>
            </w:sdtPr>
            <w:sdtEndPr/>
            <w:sdtContent>
              <w:p w14:paraId="40D81E80"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7"/>
              <w:placeholder>
                <w:docPart w:val="DefaultPlaceholder_22675703"/>
              </w:placeholder>
              <w:text/>
            </w:sdtPr>
            <w:sdtEndPr/>
            <w:sdtContent>
              <w:p w14:paraId="3E16F562"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6"/>
              <w:placeholder>
                <w:docPart w:val="DefaultPlaceholder_22675703"/>
              </w:placeholder>
              <w:text/>
            </w:sdtPr>
            <w:sdtEndPr/>
            <w:sdtContent>
              <w:p w14:paraId="11D08520"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5"/>
              <w:placeholder>
                <w:docPart w:val="DefaultPlaceholder_22675703"/>
              </w:placeholder>
              <w:text/>
            </w:sdtPr>
            <w:sdtEndPr/>
            <w:sdtContent>
              <w:p w14:paraId="078FCBE9"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r>
      <w:tr w:rsidR="00E217C3" w:rsidRPr="00E913B5" w14:paraId="258671D9" w14:textId="77777777" w:rsidTr="004D6E80">
        <w:trPr>
          <w:trHeight w:val="285"/>
        </w:trPr>
        <w:tc>
          <w:tcPr>
            <w:tcW w:w="530" w:type="dxa"/>
            <w:vMerge/>
          </w:tcPr>
          <w:p w14:paraId="1860F96A" w14:textId="77777777" w:rsidR="00E217C3" w:rsidRPr="00E913B5" w:rsidRDefault="00E217C3" w:rsidP="004D6E80">
            <w:pPr>
              <w:jc w:val="center"/>
              <w:rPr>
                <w:rFonts w:ascii="Times" w:hAnsi="Times"/>
                <w:b/>
              </w:rPr>
            </w:pPr>
          </w:p>
        </w:tc>
        <w:tc>
          <w:tcPr>
            <w:tcW w:w="9914" w:type="dxa"/>
            <w:vMerge/>
          </w:tcPr>
          <w:p w14:paraId="5B4D10C0" w14:textId="77777777" w:rsidR="00E217C3" w:rsidRPr="00E913B5" w:rsidRDefault="00E217C3" w:rsidP="004D6E80">
            <w:pPr>
              <w:jc w:val="center"/>
              <w:rPr>
                <w:rFonts w:ascii="Times" w:hAnsi="Times"/>
                <w:b/>
              </w:rPr>
            </w:pPr>
          </w:p>
        </w:tc>
        <w:tc>
          <w:tcPr>
            <w:tcW w:w="1701" w:type="dxa"/>
            <w:vMerge/>
          </w:tcPr>
          <w:p w14:paraId="36888D43" w14:textId="77777777" w:rsidR="00E217C3" w:rsidRPr="00E913B5" w:rsidRDefault="00E217C3" w:rsidP="004D6E80">
            <w:pPr>
              <w:jc w:val="center"/>
              <w:rPr>
                <w:rFonts w:ascii="Times" w:hAnsi="Times"/>
                <w:b/>
              </w:rPr>
            </w:pPr>
          </w:p>
        </w:tc>
        <w:tc>
          <w:tcPr>
            <w:tcW w:w="1701" w:type="dxa"/>
            <w:vMerge/>
          </w:tcPr>
          <w:p w14:paraId="2FA01251" w14:textId="77777777" w:rsidR="00E217C3" w:rsidRPr="00E913B5" w:rsidRDefault="00E217C3" w:rsidP="004D6E80">
            <w:pPr>
              <w:jc w:val="center"/>
              <w:rPr>
                <w:rFonts w:ascii="Times" w:hAnsi="Times"/>
                <w:b/>
              </w:rPr>
            </w:pPr>
          </w:p>
        </w:tc>
        <w:tc>
          <w:tcPr>
            <w:tcW w:w="1701" w:type="dxa"/>
            <w:vMerge/>
          </w:tcPr>
          <w:p w14:paraId="2AEB7223" w14:textId="77777777" w:rsidR="00E217C3" w:rsidRPr="00E913B5" w:rsidRDefault="00E217C3" w:rsidP="004D6E80">
            <w:pPr>
              <w:jc w:val="center"/>
              <w:rPr>
                <w:rFonts w:ascii="Times" w:hAnsi="Times"/>
                <w:b/>
              </w:rPr>
            </w:pPr>
          </w:p>
        </w:tc>
      </w:tr>
      <w:tr w:rsidR="00E217C3" w:rsidRPr="00E913B5" w14:paraId="64BBC5AB" w14:textId="77777777" w:rsidTr="004D6E80">
        <w:trPr>
          <w:trHeight w:val="276"/>
        </w:trPr>
        <w:tc>
          <w:tcPr>
            <w:tcW w:w="530" w:type="dxa"/>
            <w:vMerge w:val="restart"/>
          </w:tcPr>
          <w:p w14:paraId="31CA5019" w14:textId="77777777" w:rsidR="00E217C3" w:rsidRPr="00E913B5" w:rsidRDefault="00E217C3" w:rsidP="004D6E80">
            <w:pPr>
              <w:jc w:val="center"/>
              <w:rPr>
                <w:rFonts w:ascii="Times" w:hAnsi="Times"/>
                <w:b/>
              </w:rPr>
            </w:pPr>
            <w:r w:rsidRPr="00E913B5">
              <w:rPr>
                <w:rFonts w:ascii="Times" w:hAnsi="Times"/>
                <w:b/>
                <w:sz w:val="22"/>
              </w:rPr>
              <w:t>3</w:t>
            </w:r>
          </w:p>
        </w:tc>
        <w:tc>
          <w:tcPr>
            <w:tcW w:w="9914" w:type="dxa"/>
            <w:vMerge w:val="restart"/>
          </w:tcPr>
          <w:sdt>
            <w:sdtPr>
              <w:rPr>
                <w:rFonts w:ascii="Times" w:hAnsi="Times"/>
                <w:b/>
                <w:sz w:val="22"/>
                <w:lang w:val="en-US"/>
              </w:rPr>
              <w:id w:val="4567391"/>
              <w:placeholder>
                <w:docPart w:val="DefaultPlaceholder_22675703"/>
              </w:placeholder>
              <w:text/>
            </w:sdtPr>
            <w:sdtEndPr/>
            <w:sdtContent>
              <w:p w14:paraId="396FA6C0"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8"/>
              <w:placeholder>
                <w:docPart w:val="DefaultPlaceholder_22675703"/>
              </w:placeholder>
              <w:text/>
            </w:sdtPr>
            <w:sdtEndPr/>
            <w:sdtContent>
              <w:p w14:paraId="0B5CDB29"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9"/>
              <w:placeholder>
                <w:docPart w:val="DefaultPlaceholder_22675703"/>
              </w:placeholder>
              <w:text/>
            </w:sdtPr>
            <w:sdtEndPr/>
            <w:sdtContent>
              <w:p w14:paraId="04506B58"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400"/>
              <w:placeholder>
                <w:docPart w:val="DefaultPlaceholder_22675703"/>
              </w:placeholder>
              <w:text/>
            </w:sdtPr>
            <w:sdtEndPr/>
            <w:sdtContent>
              <w:p w14:paraId="1C32D255"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r>
      <w:tr w:rsidR="00E217C3" w:rsidRPr="00E913B5" w14:paraId="78168274" w14:textId="77777777" w:rsidTr="004D6E80">
        <w:trPr>
          <w:trHeight w:val="276"/>
        </w:trPr>
        <w:tc>
          <w:tcPr>
            <w:tcW w:w="530" w:type="dxa"/>
            <w:vMerge/>
          </w:tcPr>
          <w:p w14:paraId="129B1335" w14:textId="77777777" w:rsidR="00E217C3" w:rsidRPr="00E913B5" w:rsidRDefault="00E217C3" w:rsidP="004D6E80">
            <w:pPr>
              <w:jc w:val="center"/>
              <w:rPr>
                <w:rFonts w:ascii="Times" w:hAnsi="Times"/>
                <w:b/>
              </w:rPr>
            </w:pPr>
          </w:p>
        </w:tc>
        <w:tc>
          <w:tcPr>
            <w:tcW w:w="9914" w:type="dxa"/>
            <w:vMerge/>
          </w:tcPr>
          <w:p w14:paraId="623C82D0" w14:textId="77777777" w:rsidR="00E217C3" w:rsidRPr="00E913B5" w:rsidRDefault="00E217C3" w:rsidP="004D6E80">
            <w:pPr>
              <w:jc w:val="center"/>
              <w:rPr>
                <w:rFonts w:ascii="Times" w:hAnsi="Times"/>
                <w:b/>
              </w:rPr>
            </w:pPr>
          </w:p>
        </w:tc>
        <w:tc>
          <w:tcPr>
            <w:tcW w:w="1701" w:type="dxa"/>
            <w:vMerge/>
          </w:tcPr>
          <w:p w14:paraId="467345FF" w14:textId="77777777" w:rsidR="00E217C3" w:rsidRPr="00E913B5" w:rsidRDefault="00E217C3" w:rsidP="004D6E80">
            <w:pPr>
              <w:jc w:val="center"/>
              <w:rPr>
                <w:rFonts w:ascii="Times" w:hAnsi="Times"/>
                <w:b/>
              </w:rPr>
            </w:pPr>
          </w:p>
        </w:tc>
        <w:tc>
          <w:tcPr>
            <w:tcW w:w="1701" w:type="dxa"/>
            <w:vMerge/>
          </w:tcPr>
          <w:p w14:paraId="4F5118B5" w14:textId="77777777" w:rsidR="00E217C3" w:rsidRPr="00E913B5" w:rsidRDefault="00E217C3" w:rsidP="004D6E80">
            <w:pPr>
              <w:jc w:val="center"/>
              <w:rPr>
                <w:rFonts w:ascii="Times" w:hAnsi="Times"/>
                <w:b/>
              </w:rPr>
            </w:pPr>
          </w:p>
        </w:tc>
        <w:tc>
          <w:tcPr>
            <w:tcW w:w="1701" w:type="dxa"/>
            <w:vMerge/>
          </w:tcPr>
          <w:p w14:paraId="752DC61F" w14:textId="77777777" w:rsidR="00E217C3" w:rsidRPr="00E913B5" w:rsidRDefault="00E217C3" w:rsidP="004D6E80">
            <w:pPr>
              <w:jc w:val="center"/>
              <w:rPr>
                <w:rFonts w:ascii="Times" w:hAnsi="Times"/>
                <w:b/>
              </w:rPr>
            </w:pPr>
          </w:p>
        </w:tc>
      </w:tr>
    </w:tbl>
    <w:p w14:paraId="12978B43" w14:textId="77777777" w:rsidR="00E217C3" w:rsidRPr="00E913B5" w:rsidRDefault="00E217C3" w:rsidP="00E217C3">
      <w:pPr>
        <w:rPr>
          <w:rFonts w:ascii="Times" w:hAnsi="Times"/>
          <w:color w:val="000000"/>
          <w:sz w:val="22"/>
        </w:rPr>
      </w:pPr>
      <w:r w:rsidRPr="00E913B5">
        <w:rPr>
          <w:rFonts w:ascii="Times" w:hAnsi="Times"/>
          <w:color w:val="000000"/>
          <w:sz w:val="22"/>
        </w:rPr>
        <w:t>Итого по описи:1) количество порядковых номеров</w:t>
      </w:r>
      <w:sdt>
        <w:sdtPr>
          <w:rPr>
            <w:rFonts w:ascii="Times" w:hAnsi="Times"/>
            <w:color w:val="000000"/>
            <w:sz w:val="22"/>
          </w:rPr>
          <w:id w:val="4567401"/>
          <w:placeholder>
            <w:docPart w:val="DefaultPlaceholder_22675703"/>
          </w:placeholder>
          <w:text/>
        </w:sdtPr>
        <w:sdtEndPr/>
        <w:sdtContent>
          <w:r w:rsidRPr="00E913B5">
            <w:rPr>
              <w:rFonts w:ascii="Times" w:hAnsi="Times"/>
              <w:color w:val="000000"/>
              <w:sz w:val="22"/>
            </w:rPr>
            <w:t xml:space="preserve"> __________________________</w:t>
          </w:r>
        </w:sdtContent>
      </w:sdt>
      <w:r w:rsidRPr="00E913B5">
        <w:rPr>
          <w:rFonts w:ascii="Times" w:hAnsi="Times"/>
          <w:color w:val="000000"/>
          <w:sz w:val="22"/>
        </w:rPr>
        <w:t xml:space="preserve"> (прописью)</w:t>
      </w:r>
    </w:p>
    <w:p w14:paraId="5AC64B33" w14:textId="77777777" w:rsidR="00E217C3" w:rsidRPr="00E913B5" w:rsidRDefault="00E217C3" w:rsidP="00E217C3">
      <w:pPr>
        <w:rPr>
          <w:rFonts w:ascii="Times" w:hAnsi="Times"/>
          <w:color w:val="000000"/>
          <w:sz w:val="22"/>
        </w:rPr>
      </w:pPr>
      <w:r w:rsidRPr="00E913B5">
        <w:rPr>
          <w:rFonts w:ascii="Times" w:hAnsi="Times"/>
          <w:color w:val="000000"/>
          <w:sz w:val="22"/>
        </w:rPr>
        <w:t xml:space="preserve">                            2) общее количество единиц фактически </w:t>
      </w:r>
      <w:sdt>
        <w:sdtPr>
          <w:rPr>
            <w:rFonts w:ascii="Times" w:hAnsi="Times"/>
            <w:color w:val="000000"/>
            <w:sz w:val="22"/>
          </w:rPr>
          <w:id w:val="4567402"/>
          <w:placeholder>
            <w:docPart w:val="DefaultPlaceholder_22675703"/>
          </w:placeholder>
          <w:text/>
        </w:sdtPr>
        <w:sdtEndPr/>
        <w:sdtContent>
          <w:r w:rsidRPr="00E913B5">
            <w:rPr>
              <w:rFonts w:ascii="Times" w:hAnsi="Times"/>
              <w:color w:val="000000"/>
              <w:sz w:val="22"/>
            </w:rPr>
            <w:t>______________________</w:t>
          </w:r>
        </w:sdtContent>
      </w:sdt>
      <w:r w:rsidRPr="00E913B5">
        <w:rPr>
          <w:rFonts w:ascii="Times" w:hAnsi="Times"/>
          <w:color w:val="000000"/>
          <w:sz w:val="22"/>
        </w:rPr>
        <w:t xml:space="preserve"> (прописью)</w:t>
      </w:r>
    </w:p>
    <w:p w14:paraId="043FD6C5" w14:textId="77777777" w:rsidR="00E217C3" w:rsidRPr="00E913B5" w:rsidRDefault="00E217C3" w:rsidP="00E217C3">
      <w:pPr>
        <w:rPr>
          <w:rFonts w:ascii="Times" w:hAnsi="Times"/>
          <w:color w:val="000000"/>
          <w:sz w:val="22"/>
        </w:rPr>
      </w:pPr>
      <w:r w:rsidRPr="00E913B5">
        <w:rPr>
          <w:rFonts w:ascii="Times" w:hAnsi="Times"/>
          <w:color w:val="000000"/>
          <w:sz w:val="22"/>
        </w:rPr>
        <w:t xml:space="preserve">                            3) на общую сумму </w:t>
      </w:r>
      <w:sdt>
        <w:sdtPr>
          <w:rPr>
            <w:rFonts w:ascii="Times" w:hAnsi="Times"/>
            <w:color w:val="000000"/>
            <w:sz w:val="22"/>
          </w:rPr>
          <w:id w:val="4567404"/>
          <w:placeholder>
            <w:docPart w:val="DefaultPlaceholder_22675703"/>
          </w:placeholder>
          <w:text/>
        </w:sdtPr>
        <w:sdtEndPr/>
        <w:sdtContent>
          <w:r w:rsidRPr="00E913B5">
            <w:rPr>
              <w:rFonts w:ascii="Times" w:hAnsi="Times"/>
              <w:color w:val="000000"/>
              <w:sz w:val="22"/>
            </w:rPr>
            <w:t>_________________________________________</w:t>
          </w:r>
        </w:sdtContent>
      </w:sdt>
      <w:r w:rsidRPr="00E913B5">
        <w:rPr>
          <w:rFonts w:ascii="Times" w:hAnsi="Times"/>
          <w:color w:val="000000"/>
          <w:sz w:val="22"/>
        </w:rPr>
        <w:t>(прописью)</w:t>
      </w:r>
    </w:p>
    <w:p w14:paraId="201F04FB" w14:textId="77777777" w:rsidR="00E217C3" w:rsidRPr="00E913B5" w:rsidRDefault="00E217C3" w:rsidP="00E217C3">
      <w:pPr>
        <w:rPr>
          <w:rFonts w:ascii="Times" w:hAnsi="Times"/>
          <w:color w:val="000000"/>
          <w:sz w:val="22"/>
        </w:rPr>
      </w:pPr>
      <w:r w:rsidRPr="00E913B5">
        <w:rPr>
          <w:rFonts w:ascii="Times" w:hAnsi="Times"/>
          <w:color w:val="000000"/>
          <w:sz w:val="22"/>
        </w:rPr>
        <w:t>Подписи:</w:t>
      </w:r>
    </w:p>
    <w:p w14:paraId="610EDA9D" w14:textId="77777777" w:rsidR="00E217C3" w:rsidRPr="00E913B5" w:rsidRDefault="00E217C3" w:rsidP="00E217C3">
      <w:pPr>
        <w:rPr>
          <w:rFonts w:ascii="Times" w:hAnsi="Times"/>
          <w:color w:val="000000"/>
          <w:sz w:val="22"/>
        </w:rPr>
      </w:pPr>
      <w:r w:rsidRPr="00E913B5">
        <w:rPr>
          <w:rFonts w:ascii="Times" w:hAnsi="Times"/>
          <w:color w:val="000000"/>
          <w:sz w:val="22"/>
        </w:rPr>
        <w:t>Представитель Генподрядчика (указать наименование организации</w:t>
      </w:r>
      <w:sdt>
        <w:sdtPr>
          <w:rPr>
            <w:rFonts w:ascii="Times" w:hAnsi="Times"/>
            <w:color w:val="000000"/>
            <w:sz w:val="22"/>
          </w:rPr>
          <w:id w:val="4567405"/>
          <w:placeholder>
            <w:docPart w:val="DefaultPlaceholder_22675703"/>
          </w:placeholder>
          <w:text/>
        </w:sdtPr>
        <w:sdtEndPr/>
        <w:sdtContent>
          <w:r w:rsidRPr="00E913B5">
            <w:rPr>
              <w:rFonts w:ascii="Times" w:hAnsi="Times"/>
              <w:color w:val="000000"/>
              <w:sz w:val="22"/>
            </w:rPr>
            <w:t>): _____________________</w:t>
          </w:r>
        </w:sdtContent>
      </w:sdt>
      <w:r w:rsidRPr="00E913B5">
        <w:rPr>
          <w:rFonts w:ascii="Times" w:hAnsi="Times"/>
          <w:color w:val="000000"/>
          <w:sz w:val="22"/>
        </w:rPr>
        <w:t xml:space="preserve"> (ФИО полностью),  </w:t>
      </w:r>
      <w:sdt>
        <w:sdtPr>
          <w:rPr>
            <w:rFonts w:ascii="Times" w:hAnsi="Times"/>
            <w:color w:val="000000"/>
            <w:sz w:val="22"/>
          </w:rPr>
          <w:id w:val="4567406"/>
          <w:placeholder>
            <w:docPart w:val="DefaultPlaceholder_22675703"/>
          </w:placeholder>
          <w:text/>
        </w:sdtPr>
        <w:sdtEndPr/>
        <w:sdtContent>
          <w:r w:rsidRPr="00E913B5">
            <w:rPr>
              <w:rFonts w:ascii="Times" w:hAnsi="Times"/>
              <w:color w:val="000000"/>
              <w:sz w:val="22"/>
            </w:rPr>
            <w:t>«__</w:t>
          </w:r>
          <w:proofErr w:type="gramStart"/>
          <w:r w:rsidRPr="00E913B5">
            <w:rPr>
              <w:rFonts w:ascii="Times" w:hAnsi="Times"/>
              <w:color w:val="000000"/>
              <w:sz w:val="22"/>
            </w:rPr>
            <w:t>_»_</w:t>
          </w:r>
          <w:proofErr w:type="gramEnd"/>
          <w:r w:rsidRPr="00E913B5">
            <w:rPr>
              <w:rFonts w:ascii="Times" w:hAnsi="Times"/>
              <w:color w:val="000000"/>
              <w:sz w:val="22"/>
            </w:rPr>
            <w:t>_________ 20___г.</w:t>
          </w:r>
        </w:sdtContent>
      </w:sdt>
      <w:r w:rsidRPr="00E913B5">
        <w:rPr>
          <w:rFonts w:ascii="Times" w:hAnsi="Times"/>
          <w:color w:val="000000"/>
          <w:sz w:val="22"/>
        </w:rPr>
        <w:t xml:space="preserve"> </w:t>
      </w:r>
    </w:p>
    <w:p w14:paraId="11E5932D" w14:textId="77777777" w:rsidR="00E217C3" w:rsidRPr="00E913B5" w:rsidRDefault="00E217C3" w:rsidP="00E217C3">
      <w:pPr>
        <w:rPr>
          <w:rFonts w:ascii="Times" w:hAnsi="Times"/>
          <w:color w:val="000000"/>
          <w:sz w:val="22"/>
        </w:rPr>
      </w:pPr>
      <w:r w:rsidRPr="00E913B5">
        <w:rPr>
          <w:rFonts w:ascii="Times" w:hAnsi="Times"/>
          <w:color w:val="000000"/>
          <w:sz w:val="22"/>
        </w:rPr>
        <w:t>Документ, подтверждающий полномочия представителя:</w:t>
      </w:r>
      <w:sdt>
        <w:sdtPr>
          <w:rPr>
            <w:rFonts w:ascii="Times" w:hAnsi="Times"/>
            <w:color w:val="000000"/>
            <w:sz w:val="22"/>
          </w:rPr>
          <w:id w:val="4567407"/>
          <w:placeholder>
            <w:docPart w:val="DefaultPlaceholder_22675703"/>
          </w:placeholder>
          <w:text/>
        </w:sdtPr>
        <w:sdtEndPr/>
        <w:sdtContent>
          <w:r w:rsidRPr="00E913B5">
            <w:rPr>
              <w:rFonts w:ascii="Times" w:hAnsi="Times"/>
              <w:color w:val="000000"/>
              <w:sz w:val="22"/>
            </w:rPr>
            <w:t xml:space="preserve"> ________________________________.</w:t>
          </w:r>
        </w:sdtContent>
      </w:sdt>
      <w:r w:rsidRPr="00E913B5">
        <w:rPr>
          <w:rFonts w:ascii="Times" w:hAnsi="Times"/>
          <w:color w:val="000000"/>
          <w:sz w:val="22"/>
        </w:rPr>
        <w:t xml:space="preserve">  </w:t>
      </w:r>
    </w:p>
    <w:p w14:paraId="2F4BEC88" w14:textId="368F5B1B" w:rsidR="00E217C3" w:rsidRPr="00E913B5" w:rsidRDefault="00E217C3" w:rsidP="00E217C3">
      <w:pPr>
        <w:rPr>
          <w:rFonts w:ascii="Times" w:hAnsi="Times"/>
          <w:color w:val="000000"/>
          <w:sz w:val="22"/>
        </w:rPr>
      </w:pPr>
      <w:r w:rsidRPr="00E913B5">
        <w:rPr>
          <w:rFonts w:ascii="Times" w:hAnsi="Times"/>
          <w:color w:val="000000"/>
          <w:sz w:val="22"/>
        </w:rPr>
        <w:t xml:space="preserve">Представитель организации осуществляющей </w:t>
      </w:r>
      <w:r w:rsidR="00342061">
        <w:rPr>
          <w:rFonts w:ascii="Times" w:hAnsi="Times"/>
          <w:color w:val="000000"/>
          <w:sz w:val="22"/>
        </w:rPr>
        <w:t>строительный контроль</w:t>
      </w:r>
      <w:r w:rsidRPr="00E913B5">
        <w:rPr>
          <w:rFonts w:ascii="Times" w:hAnsi="Times"/>
          <w:color w:val="000000"/>
          <w:sz w:val="22"/>
        </w:rPr>
        <w:t xml:space="preserve"> на Объекте (указать наименование организации)</w:t>
      </w:r>
      <w:sdt>
        <w:sdtPr>
          <w:rPr>
            <w:rFonts w:ascii="Times" w:hAnsi="Times"/>
            <w:color w:val="000000"/>
            <w:sz w:val="22"/>
          </w:rPr>
          <w:id w:val="4567408"/>
          <w:placeholder>
            <w:docPart w:val="DefaultPlaceholder_22675703"/>
          </w:placeholder>
          <w:text/>
        </w:sdtPr>
        <w:sdtEndPr/>
        <w:sdtContent>
          <w:r w:rsidRPr="00E913B5">
            <w:rPr>
              <w:rFonts w:ascii="Times" w:hAnsi="Times"/>
              <w:color w:val="000000"/>
              <w:sz w:val="22"/>
            </w:rPr>
            <w:t>______________</w:t>
          </w:r>
        </w:sdtContent>
      </w:sdt>
      <w:r w:rsidRPr="00E913B5">
        <w:rPr>
          <w:rFonts w:ascii="Times" w:hAnsi="Times"/>
          <w:color w:val="000000"/>
          <w:sz w:val="22"/>
        </w:rPr>
        <w:t xml:space="preserve"> (ФИО полностью) </w:t>
      </w:r>
      <w:sdt>
        <w:sdtPr>
          <w:rPr>
            <w:rFonts w:ascii="Times" w:hAnsi="Times"/>
            <w:color w:val="000000"/>
            <w:sz w:val="22"/>
          </w:rPr>
          <w:id w:val="4567409"/>
          <w:placeholder>
            <w:docPart w:val="DefaultPlaceholder_22675703"/>
          </w:placeholder>
          <w:text/>
        </w:sdtPr>
        <w:sdtEndPr/>
        <w:sdtContent>
          <w:r w:rsidRPr="00E913B5">
            <w:rPr>
              <w:rFonts w:ascii="Times" w:hAnsi="Times"/>
              <w:color w:val="000000"/>
              <w:sz w:val="22"/>
            </w:rPr>
            <w:t>«_</w:t>
          </w:r>
          <w:proofErr w:type="gramStart"/>
          <w:r w:rsidRPr="00E913B5">
            <w:rPr>
              <w:rFonts w:ascii="Times" w:hAnsi="Times"/>
              <w:color w:val="000000"/>
              <w:sz w:val="22"/>
            </w:rPr>
            <w:t>_»_</w:t>
          </w:r>
          <w:proofErr w:type="gramEnd"/>
          <w:r w:rsidRPr="00E913B5">
            <w:rPr>
              <w:rFonts w:ascii="Times" w:hAnsi="Times"/>
              <w:color w:val="000000"/>
              <w:sz w:val="22"/>
            </w:rPr>
            <w:t>______20___г.</w:t>
          </w:r>
        </w:sdtContent>
      </w:sdt>
    </w:p>
    <w:p w14:paraId="0EBDE651"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Документ, подтверждающий полномочия представителя: </w:t>
      </w:r>
      <w:sdt>
        <w:sdtPr>
          <w:rPr>
            <w:rFonts w:ascii="Times" w:hAnsi="Times"/>
            <w:color w:val="000000"/>
            <w:sz w:val="22"/>
          </w:rPr>
          <w:id w:val="4567410"/>
          <w:placeholder>
            <w:docPart w:val="DefaultPlaceholder_22675703"/>
          </w:placeholder>
          <w:text/>
        </w:sdtPr>
        <w:sdtEndPr/>
        <w:sdtContent>
          <w:r w:rsidRPr="00E913B5">
            <w:rPr>
              <w:rFonts w:ascii="Times" w:hAnsi="Times"/>
              <w:color w:val="000000"/>
              <w:sz w:val="22"/>
            </w:rPr>
            <w:t>________________________________.</w:t>
          </w:r>
        </w:sdtContent>
      </w:sdt>
      <w:r w:rsidRPr="00E913B5">
        <w:rPr>
          <w:rFonts w:ascii="Times" w:hAnsi="Times"/>
          <w:color w:val="000000"/>
          <w:sz w:val="22"/>
        </w:rPr>
        <w:t xml:space="preserve"> </w:t>
      </w:r>
    </w:p>
    <w:p w14:paraId="26395ACA"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Представитель Подрядчика (указать наименование организации): </w:t>
      </w:r>
      <w:sdt>
        <w:sdtPr>
          <w:rPr>
            <w:rFonts w:ascii="Times" w:hAnsi="Times"/>
            <w:color w:val="000000"/>
            <w:sz w:val="22"/>
          </w:rPr>
          <w:id w:val="4567411"/>
          <w:placeholder>
            <w:docPart w:val="DefaultPlaceholder_22675703"/>
          </w:placeholder>
          <w:text/>
        </w:sdtPr>
        <w:sdtEndPr/>
        <w:sdtContent>
          <w:r w:rsidRPr="00E913B5">
            <w:rPr>
              <w:rFonts w:ascii="Times" w:hAnsi="Times"/>
              <w:color w:val="000000"/>
              <w:sz w:val="22"/>
            </w:rPr>
            <w:t>______________________</w:t>
          </w:r>
        </w:sdtContent>
      </w:sdt>
      <w:r w:rsidRPr="00E913B5">
        <w:rPr>
          <w:rFonts w:ascii="Times" w:hAnsi="Times"/>
          <w:color w:val="000000"/>
          <w:sz w:val="22"/>
        </w:rPr>
        <w:t xml:space="preserve"> (ФИО полностью) </w:t>
      </w:r>
      <w:sdt>
        <w:sdtPr>
          <w:rPr>
            <w:rFonts w:ascii="Times" w:hAnsi="Times"/>
            <w:color w:val="000000"/>
            <w:sz w:val="22"/>
          </w:rPr>
          <w:id w:val="4567412"/>
          <w:placeholder>
            <w:docPart w:val="DefaultPlaceholder_22675703"/>
          </w:placeholder>
          <w:text/>
        </w:sdtPr>
        <w:sdtEndPr/>
        <w:sdtContent>
          <w:r w:rsidRPr="00E913B5">
            <w:rPr>
              <w:rFonts w:ascii="Times" w:hAnsi="Times"/>
              <w:color w:val="000000"/>
              <w:sz w:val="22"/>
            </w:rPr>
            <w:t>«__</w:t>
          </w:r>
          <w:proofErr w:type="gramStart"/>
          <w:r w:rsidRPr="00E913B5">
            <w:rPr>
              <w:rFonts w:ascii="Times" w:hAnsi="Times"/>
              <w:color w:val="000000"/>
              <w:sz w:val="22"/>
            </w:rPr>
            <w:t>_»_</w:t>
          </w:r>
          <w:proofErr w:type="gramEnd"/>
          <w:r w:rsidRPr="00E913B5">
            <w:rPr>
              <w:rFonts w:ascii="Times" w:hAnsi="Times"/>
              <w:color w:val="000000"/>
              <w:sz w:val="22"/>
            </w:rPr>
            <w:t>________ 20__г</w:t>
          </w:r>
        </w:sdtContent>
      </w:sdt>
    </w:p>
    <w:p w14:paraId="015CB50E"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Документ, подтверждающий полномочия представителя: </w:t>
      </w:r>
      <w:sdt>
        <w:sdtPr>
          <w:rPr>
            <w:rFonts w:ascii="Times" w:hAnsi="Times"/>
            <w:color w:val="000000"/>
            <w:sz w:val="22"/>
          </w:rPr>
          <w:id w:val="4567413"/>
          <w:placeholder>
            <w:docPart w:val="DefaultPlaceholder_22675703"/>
          </w:placeholder>
          <w:text/>
        </w:sdtPr>
        <w:sdtEndPr/>
        <w:sdtContent>
          <w:r w:rsidRPr="00E913B5">
            <w:rPr>
              <w:rFonts w:ascii="Times" w:hAnsi="Times"/>
              <w:color w:val="000000"/>
              <w:sz w:val="22"/>
            </w:rPr>
            <w:t>________________________________.</w:t>
          </w:r>
        </w:sdtContent>
      </w:sdt>
      <w:r w:rsidRPr="00E913B5">
        <w:rPr>
          <w:rFonts w:ascii="Times" w:hAnsi="Times"/>
          <w:color w:val="000000"/>
          <w:sz w:val="22"/>
        </w:rPr>
        <w:t xml:space="preserve"> </w:t>
      </w:r>
    </w:p>
    <w:p w14:paraId="5C9A7A01"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Отметка о неявке или немотивированном отказе от </w:t>
      </w:r>
      <w:proofErr w:type="gramStart"/>
      <w:r w:rsidRPr="00E913B5">
        <w:rPr>
          <w:rFonts w:ascii="Times" w:hAnsi="Times"/>
          <w:color w:val="000000"/>
          <w:sz w:val="22"/>
        </w:rPr>
        <w:t>подписания:_</w:t>
      </w:r>
      <w:proofErr w:type="gramEnd"/>
      <w:sdt>
        <w:sdtPr>
          <w:rPr>
            <w:rFonts w:ascii="Times" w:hAnsi="Times"/>
            <w:color w:val="000000"/>
            <w:sz w:val="22"/>
          </w:rPr>
          <w:id w:val="4567414"/>
          <w:placeholder>
            <w:docPart w:val="DefaultPlaceholder_22675703"/>
          </w:placeholder>
          <w:text/>
        </w:sdtPr>
        <w:sdtEndPr/>
        <w:sdtContent>
          <w:r w:rsidRPr="00E913B5">
            <w:rPr>
              <w:rFonts w:ascii="Times" w:hAnsi="Times"/>
              <w:color w:val="000000"/>
              <w:sz w:val="22"/>
            </w:rPr>
            <w:t>_____________________________________________________________________</w:t>
          </w:r>
        </w:sdtContent>
      </w:sdt>
      <w:r w:rsidRPr="00E913B5">
        <w:rPr>
          <w:rFonts w:ascii="Times" w:hAnsi="Times"/>
          <w:color w:val="000000"/>
          <w:sz w:val="22"/>
        </w:rPr>
        <w:t xml:space="preserve">  </w:t>
      </w:r>
      <w:r w:rsidRPr="00E913B5">
        <w:rPr>
          <w:rFonts w:ascii="Times" w:hAnsi="Times"/>
          <w:i/>
          <w:color w:val="000000"/>
          <w:sz w:val="22"/>
        </w:rPr>
        <w:t>(заполняется при неявке представителя Подрядчика или немотивированном отказе от подписания)</w:t>
      </w:r>
    </w:p>
    <w:p w14:paraId="2D4760BE" w14:textId="77777777" w:rsidR="00E217C3" w:rsidRPr="00E913B5" w:rsidRDefault="00E217C3" w:rsidP="00E217C3">
      <w:pPr>
        <w:rPr>
          <w:rFonts w:ascii="Times" w:hAnsi="Times"/>
          <w:color w:val="000000"/>
          <w:sz w:val="22"/>
        </w:rPr>
      </w:pPr>
    </w:p>
    <w:p w14:paraId="265718F0"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Представитель службы контроля Генподрядчика, осуществляющего охрану Объекта (указать наименование организации): </w:t>
      </w:r>
      <w:sdt>
        <w:sdtPr>
          <w:rPr>
            <w:rFonts w:ascii="Times" w:hAnsi="Times"/>
            <w:color w:val="000000"/>
            <w:sz w:val="22"/>
          </w:rPr>
          <w:id w:val="4567415"/>
          <w:placeholder>
            <w:docPart w:val="DefaultPlaceholder_22675703"/>
          </w:placeholder>
          <w:text/>
        </w:sdtPr>
        <w:sdtEndPr/>
        <w:sdtContent>
          <w:r w:rsidRPr="00E913B5">
            <w:rPr>
              <w:rFonts w:ascii="Times" w:hAnsi="Times"/>
              <w:color w:val="000000"/>
              <w:sz w:val="22"/>
            </w:rPr>
            <w:t>______________</w:t>
          </w:r>
        </w:sdtContent>
      </w:sdt>
      <w:r w:rsidRPr="00E913B5">
        <w:rPr>
          <w:rFonts w:ascii="Times" w:hAnsi="Times"/>
          <w:color w:val="000000"/>
          <w:sz w:val="22"/>
        </w:rPr>
        <w:t xml:space="preserve"> (ФИО полностью) </w:t>
      </w:r>
      <w:sdt>
        <w:sdtPr>
          <w:rPr>
            <w:rFonts w:ascii="Times" w:hAnsi="Times"/>
            <w:color w:val="000000"/>
            <w:sz w:val="22"/>
          </w:rPr>
          <w:id w:val="4567416"/>
          <w:placeholder>
            <w:docPart w:val="DefaultPlaceholder_22675703"/>
          </w:placeholder>
          <w:text/>
        </w:sdtPr>
        <w:sdtEndPr/>
        <w:sdtContent>
          <w:r w:rsidRPr="00E913B5">
            <w:rPr>
              <w:rFonts w:ascii="Times" w:hAnsi="Times"/>
              <w:color w:val="000000"/>
              <w:sz w:val="22"/>
            </w:rPr>
            <w:t>«_</w:t>
          </w:r>
          <w:proofErr w:type="gramStart"/>
          <w:r w:rsidRPr="00E913B5">
            <w:rPr>
              <w:rFonts w:ascii="Times" w:hAnsi="Times"/>
              <w:color w:val="000000"/>
              <w:sz w:val="22"/>
            </w:rPr>
            <w:t>_»_</w:t>
          </w:r>
          <w:proofErr w:type="gramEnd"/>
          <w:r w:rsidRPr="00E913B5">
            <w:rPr>
              <w:rFonts w:ascii="Times" w:hAnsi="Times"/>
              <w:color w:val="000000"/>
              <w:sz w:val="22"/>
            </w:rPr>
            <w:t>______ 20____ г.</w:t>
          </w:r>
        </w:sdtContent>
      </w:sdt>
      <w:r w:rsidRPr="00E913B5">
        <w:rPr>
          <w:rFonts w:ascii="Times" w:hAnsi="Times"/>
          <w:color w:val="000000"/>
          <w:sz w:val="22"/>
        </w:rPr>
        <w:t xml:space="preserve"> </w:t>
      </w:r>
    </w:p>
    <w:p w14:paraId="766486B3" w14:textId="77777777" w:rsidR="00E217C3" w:rsidRPr="00E913B5" w:rsidRDefault="00E217C3" w:rsidP="00E217C3">
      <w:pPr>
        <w:rPr>
          <w:rFonts w:ascii="Times" w:hAnsi="Times"/>
          <w:color w:val="000000"/>
          <w:sz w:val="22"/>
        </w:rPr>
      </w:pPr>
      <w:r w:rsidRPr="00E913B5">
        <w:rPr>
          <w:rFonts w:ascii="Times" w:hAnsi="Times"/>
          <w:color w:val="000000"/>
          <w:sz w:val="22"/>
        </w:rPr>
        <w:t>Документ, подтверждающий полномочия представителя:</w:t>
      </w:r>
      <w:sdt>
        <w:sdtPr>
          <w:rPr>
            <w:rFonts w:ascii="Times" w:hAnsi="Times"/>
            <w:color w:val="000000"/>
            <w:sz w:val="22"/>
          </w:rPr>
          <w:id w:val="4567417"/>
          <w:placeholder>
            <w:docPart w:val="DefaultPlaceholder_22675703"/>
          </w:placeholder>
          <w:text/>
        </w:sdtPr>
        <w:sdtEndPr/>
        <w:sdtContent>
          <w:r w:rsidRPr="00E913B5">
            <w:rPr>
              <w:rFonts w:ascii="Times" w:hAnsi="Times"/>
              <w:color w:val="000000"/>
              <w:sz w:val="22"/>
            </w:rPr>
            <w:t xml:space="preserve"> ________________________________.</w:t>
          </w:r>
        </w:sdtContent>
      </w:sdt>
      <w:r w:rsidRPr="00E913B5">
        <w:rPr>
          <w:rFonts w:ascii="Times" w:hAnsi="Times"/>
          <w:color w:val="000000"/>
          <w:sz w:val="22"/>
        </w:rPr>
        <w:t xml:space="preserve"> </w:t>
      </w:r>
    </w:p>
    <w:p w14:paraId="0990873A" w14:textId="77777777" w:rsidR="00E217C3" w:rsidRPr="00E913B5" w:rsidRDefault="00E217C3" w:rsidP="00E217C3">
      <w:pPr>
        <w:rPr>
          <w:rFonts w:ascii="Times" w:hAnsi="Times"/>
          <w:color w:val="000000"/>
          <w:sz w:val="22"/>
        </w:rPr>
      </w:pPr>
    </w:p>
    <w:p w14:paraId="08A07BD7" w14:textId="77777777" w:rsidR="00E217C3" w:rsidRPr="00E913B5" w:rsidRDefault="00E217C3" w:rsidP="00E217C3">
      <w:pPr>
        <w:rPr>
          <w:rFonts w:ascii="Times" w:hAnsi="Times"/>
          <w:sz w:val="22"/>
        </w:rPr>
      </w:pPr>
    </w:p>
    <w:p w14:paraId="0FBB8A53" w14:textId="77777777" w:rsidR="00E217C3" w:rsidRPr="00E913B5" w:rsidRDefault="00E217C3" w:rsidP="00E217C3">
      <w:pPr>
        <w:rPr>
          <w:rFonts w:ascii="Times" w:hAnsi="Times"/>
          <w:sz w:val="22"/>
        </w:rPr>
      </w:pPr>
      <w:r w:rsidRPr="00E913B5">
        <w:rPr>
          <w:rFonts w:ascii="Times" w:hAnsi="Times"/>
          <w:sz w:val="22"/>
        </w:rPr>
        <w:t>Подрядчик:</w:t>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t>Генподрядчик:</w:t>
      </w:r>
    </w:p>
    <w:p w14:paraId="28B653DE" w14:textId="77777777" w:rsidR="00E217C3" w:rsidRPr="00E913B5" w:rsidRDefault="00C85CA6" w:rsidP="00E217C3">
      <w:pPr>
        <w:rPr>
          <w:rFonts w:ascii="Times" w:hAnsi="Times"/>
          <w:sz w:val="22"/>
        </w:rPr>
      </w:pP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sdt>
        <w:sdtPr>
          <w:rPr>
            <w:rFonts w:ascii="Times" w:hAnsi="Times"/>
            <w:sz w:val="22"/>
          </w:rPr>
          <w:id w:val="4567419"/>
          <w:placeholder>
            <w:docPart w:val="DefaultPlaceholder_22675703"/>
          </w:placeholder>
          <w:text/>
        </w:sdtPr>
        <w:sdtEndPr/>
        <w:sdtContent>
          <w:r w:rsidR="00E217C3" w:rsidRPr="00E913B5">
            <w:rPr>
              <w:rFonts w:ascii="Times" w:hAnsi="Times"/>
              <w:sz w:val="22"/>
            </w:rPr>
            <w:t>_____________________________</w:t>
          </w:r>
        </w:sdtContent>
      </w:sdt>
    </w:p>
    <w:p w14:paraId="75BC2A96" w14:textId="77777777" w:rsidR="00E217C3" w:rsidRPr="00E913B5" w:rsidRDefault="001D2534" w:rsidP="00E217C3">
      <w:pPr>
        <w:rPr>
          <w:rFonts w:ascii="Times" w:hAnsi="Times"/>
          <w:sz w:val="22"/>
        </w:rPr>
        <w:sectPr w:rsidR="00E217C3" w:rsidRPr="00E913B5" w:rsidSect="004D6E80">
          <w:pgSz w:w="16838" w:h="11906" w:orient="landscape"/>
          <w:pgMar w:top="568" w:right="539" w:bottom="567" w:left="539" w:header="709" w:footer="709" w:gutter="0"/>
          <w:cols w:space="708"/>
          <w:docGrid w:linePitch="360"/>
        </w:sectPr>
      </w:pPr>
      <w:sdt>
        <w:sdtPr>
          <w:rPr>
            <w:rFonts w:ascii="Times" w:hAnsi="Times"/>
            <w:sz w:val="22"/>
          </w:rPr>
          <w:id w:val="4567418"/>
          <w:placeholder>
            <w:docPart w:val="DefaultPlaceholder_22675703"/>
          </w:placeholder>
          <w:text/>
        </w:sdtPr>
        <w:sdtEndPr/>
        <w:sdtContent>
          <w:r w:rsidR="00E217C3" w:rsidRPr="00E913B5">
            <w:rPr>
              <w:rFonts w:ascii="Times" w:hAnsi="Times"/>
              <w:sz w:val="22"/>
            </w:rPr>
            <w:t>_____________________</w:t>
          </w:r>
        </w:sdtContent>
      </w:sdt>
    </w:p>
    <w:p w14:paraId="4EBAAC82"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lastRenderedPageBreak/>
        <w:t xml:space="preserve"> Приложение №7</w:t>
      </w:r>
    </w:p>
    <w:p w14:paraId="6A78E658"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t>к Договору подряда</w:t>
      </w:r>
      <w:sdt>
        <w:sdtPr>
          <w:rPr>
            <w:rFonts w:ascii="Times" w:hAnsi="Times"/>
            <w:b/>
            <w:sz w:val="22"/>
          </w:rPr>
          <w:id w:val="4567420"/>
          <w:placeholder>
            <w:docPart w:val="DefaultPlaceholder_22675703"/>
          </w:placeholder>
          <w:text/>
        </w:sdtPr>
        <w:sdtEndPr/>
        <w:sdtContent>
          <w:r w:rsidRPr="00E913B5">
            <w:rPr>
              <w:rFonts w:ascii="Times" w:hAnsi="Times"/>
              <w:b/>
              <w:sz w:val="22"/>
            </w:rPr>
            <w:t xml:space="preserve"> №_____ от «_</w:t>
          </w:r>
          <w:proofErr w:type="gramStart"/>
          <w:r w:rsidRPr="00E913B5">
            <w:rPr>
              <w:rFonts w:ascii="Times" w:hAnsi="Times"/>
              <w:b/>
              <w:sz w:val="22"/>
            </w:rPr>
            <w:t>_»_</w:t>
          </w:r>
          <w:proofErr w:type="gramEnd"/>
          <w:r w:rsidRPr="00E913B5">
            <w:rPr>
              <w:rFonts w:ascii="Times" w:hAnsi="Times"/>
              <w:b/>
              <w:sz w:val="22"/>
            </w:rPr>
            <w:t>_______ г.</w:t>
          </w:r>
        </w:sdtContent>
      </w:sdt>
    </w:p>
    <w:p w14:paraId="3B29A61F" w14:textId="77777777" w:rsidR="00E217C3" w:rsidRPr="00E913B5" w:rsidRDefault="00E217C3" w:rsidP="00E217C3">
      <w:pPr>
        <w:autoSpaceDE w:val="0"/>
        <w:autoSpaceDN w:val="0"/>
        <w:adjustRightInd w:val="0"/>
        <w:jc w:val="right"/>
        <w:rPr>
          <w:rFonts w:ascii="Times" w:hAnsi="Times"/>
          <w:b/>
          <w:sz w:val="22"/>
        </w:rPr>
      </w:pPr>
    </w:p>
    <w:p w14:paraId="47D6B92B" w14:textId="77777777" w:rsidR="00E217C3" w:rsidRPr="00E913B5" w:rsidRDefault="00E217C3" w:rsidP="00E217C3">
      <w:pPr>
        <w:tabs>
          <w:tab w:val="left" w:pos="4515"/>
        </w:tabs>
        <w:autoSpaceDE w:val="0"/>
        <w:autoSpaceDN w:val="0"/>
        <w:adjustRightInd w:val="0"/>
        <w:rPr>
          <w:rFonts w:ascii="Times" w:hAnsi="Times"/>
          <w:b/>
          <w:sz w:val="22"/>
        </w:rPr>
      </w:pPr>
      <w:r w:rsidRPr="00E913B5">
        <w:rPr>
          <w:rFonts w:ascii="Times" w:hAnsi="Times"/>
          <w:b/>
          <w:sz w:val="22"/>
        </w:rPr>
        <w:tab/>
        <w:t>ФОРМА</w:t>
      </w:r>
    </w:p>
    <w:p w14:paraId="138A9285" w14:textId="77777777" w:rsidR="00E217C3" w:rsidRPr="00E913B5" w:rsidRDefault="00E217C3" w:rsidP="00E217C3">
      <w:pPr>
        <w:autoSpaceDE w:val="0"/>
        <w:autoSpaceDN w:val="0"/>
        <w:adjustRightInd w:val="0"/>
        <w:jc w:val="center"/>
        <w:rPr>
          <w:rFonts w:ascii="Times" w:hAnsi="Times"/>
          <w:b/>
          <w:sz w:val="22"/>
        </w:rPr>
      </w:pPr>
      <w:proofErr w:type="gramStart"/>
      <w:r w:rsidRPr="00E913B5">
        <w:rPr>
          <w:rFonts w:ascii="Times" w:hAnsi="Times"/>
          <w:b/>
          <w:sz w:val="22"/>
        </w:rPr>
        <w:t>ДОГОВОР  ХРАНЕНИЯ</w:t>
      </w:r>
      <w:proofErr w:type="gramEnd"/>
      <w:r w:rsidRPr="00E913B5">
        <w:rPr>
          <w:rFonts w:ascii="Times" w:hAnsi="Times"/>
          <w:b/>
          <w:sz w:val="22"/>
        </w:rPr>
        <w:t xml:space="preserve"> </w:t>
      </w:r>
      <w:sdt>
        <w:sdtPr>
          <w:rPr>
            <w:rFonts w:ascii="Times" w:hAnsi="Times"/>
            <w:b/>
            <w:sz w:val="22"/>
          </w:rPr>
          <w:id w:val="4567421"/>
          <w:placeholder>
            <w:docPart w:val="DefaultPlaceholder_22675703"/>
          </w:placeholder>
          <w:text/>
        </w:sdtPr>
        <w:sdtEndPr/>
        <w:sdtContent>
          <w:r w:rsidRPr="00E913B5">
            <w:rPr>
              <w:rFonts w:ascii="Times" w:hAnsi="Times"/>
              <w:b/>
              <w:sz w:val="22"/>
            </w:rPr>
            <w:t>____</w:t>
          </w:r>
        </w:sdtContent>
      </w:sdt>
    </w:p>
    <w:p w14:paraId="4623C15F" w14:textId="77777777" w:rsidR="00E217C3" w:rsidRPr="00E913B5" w:rsidRDefault="00E217C3" w:rsidP="00E217C3">
      <w:pPr>
        <w:autoSpaceDE w:val="0"/>
        <w:autoSpaceDN w:val="0"/>
        <w:adjustRightInd w:val="0"/>
        <w:jc w:val="center"/>
        <w:rPr>
          <w:rFonts w:ascii="Times" w:hAnsi="Times"/>
          <w:b/>
          <w:sz w:val="22"/>
        </w:rPr>
      </w:pPr>
      <w:r w:rsidRPr="00E913B5">
        <w:rPr>
          <w:rFonts w:ascii="Times" w:hAnsi="Times"/>
          <w:b/>
          <w:sz w:val="22"/>
        </w:rPr>
        <w:t xml:space="preserve">к договору подряда </w:t>
      </w:r>
      <w:sdt>
        <w:sdtPr>
          <w:rPr>
            <w:rFonts w:ascii="Times" w:hAnsi="Times"/>
            <w:b/>
            <w:sz w:val="22"/>
          </w:rPr>
          <w:id w:val="4567422"/>
          <w:placeholder>
            <w:docPart w:val="DefaultPlaceholder_22675703"/>
          </w:placeholder>
          <w:text/>
        </w:sdtPr>
        <w:sdtEndPr/>
        <w:sdtContent>
          <w:r w:rsidRPr="00E913B5">
            <w:rPr>
              <w:rFonts w:ascii="Times" w:hAnsi="Times"/>
              <w:b/>
              <w:sz w:val="22"/>
            </w:rPr>
            <w:t>№______ от «__</w:t>
          </w:r>
          <w:proofErr w:type="gramStart"/>
          <w:r w:rsidRPr="00E913B5">
            <w:rPr>
              <w:rFonts w:ascii="Times" w:hAnsi="Times"/>
              <w:b/>
              <w:sz w:val="22"/>
            </w:rPr>
            <w:t>_»_</w:t>
          </w:r>
          <w:proofErr w:type="gramEnd"/>
          <w:r w:rsidRPr="00E913B5">
            <w:rPr>
              <w:rFonts w:ascii="Times" w:hAnsi="Times"/>
              <w:b/>
              <w:sz w:val="22"/>
            </w:rPr>
            <w:t>_____2013г.</w:t>
          </w:r>
        </w:sdtContent>
      </w:sdt>
    </w:p>
    <w:p w14:paraId="64BE372C" w14:textId="77777777" w:rsidR="00E217C3" w:rsidRPr="00E913B5" w:rsidRDefault="00E217C3" w:rsidP="00E217C3">
      <w:pPr>
        <w:jc w:val="both"/>
        <w:rPr>
          <w:rFonts w:ascii="Times" w:hAnsi="Times"/>
          <w:b/>
          <w:sz w:val="22"/>
        </w:rPr>
      </w:pPr>
    </w:p>
    <w:p w14:paraId="70576EC5" w14:textId="77777777" w:rsidR="00E217C3" w:rsidRPr="00E913B5" w:rsidRDefault="00E217C3" w:rsidP="00E217C3">
      <w:pPr>
        <w:widowControl w:val="0"/>
        <w:autoSpaceDE w:val="0"/>
        <w:autoSpaceDN w:val="0"/>
        <w:adjustRightInd w:val="0"/>
        <w:jc w:val="center"/>
        <w:rPr>
          <w:rFonts w:ascii="Times" w:hAnsi="Times"/>
          <w:b/>
          <w:sz w:val="22"/>
        </w:rPr>
      </w:pPr>
      <w:r w:rsidRPr="00E913B5">
        <w:rPr>
          <w:rFonts w:ascii="Times" w:hAnsi="Times"/>
          <w:b/>
          <w:sz w:val="22"/>
        </w:rPr>
        <w:t>ДОГОВОР ХРАНЕНИЯ</w:t>
      </w:r>
      <w:sdt>
        <w:sdtPr>
          <w:rPr>
            <w:rFonts w:ascii="Times" w:hAnsi="Times"/>
            <w:b/>
            <w:sz w:val="22"/>
          </w:rPr>
          <w:id w:val="4567423"/>
          <w:placeholder>
            <w:docPart w:val="DefaultPlaceholder_22675703"/>
          </w:placeholder>
          <w:text/>
        </w:sdtPr>
        <w:sdtEndPr/>
        <w:sdtContent>
          <w:r w:rsidRPr="00E913B5">
            <w:rPr>
              <w:rFonts w:ascii="Times" w:hAnsi="Times"/>
              <w:b/>
              <w:sz w:val="22"/>
            </w:rPr>
            <w:t xml:space="preserve"> ____</w:t>
          </w:r>
        </w:sdtContent>
      </w:sdt>
    </w:p>
    <w:p w14:paraId="654168F6" w14:textId="77777777" w:rsidR="00E217C3" w:rsidRPr="00E913B5" w:rsidRDefault="00E217C3" w:rsidP="00E217C3">
      <w:pPr>
        <w:widowControl w:val="0"/>
        <w:autoSpaceDE w:val="0"/>
        <w:autoSpaceDN w:val="0"/>
        <w:adjustRightInd w:val="0"/>
        <w:jc w:val="both"/>
        <w:outlineLvl w:val="0"/>
        <w:rPr>
          <w:rFonts w:ascii="Times" w:hAnsi="Times"/>
          <w:sz w:val="22"/>
        </w:rPr>
      </w:pPr>
    </w:p>
    <w:sdt>
      <w:sdtPr>
        <w:rPr>
          <w:rFonts w:ascii="Times" w:hAnsi="Times" w:cs="Times New Roman"/>
          <w:sz w:val="22"/>
        </w:rPr>
        <w:id w:val="4567424"/>
        <w:placeholder>
          <w:docPart w:val="DefaultPlaceholder_22675703"/>
        </w:placeholder>
        <w:text/>
      </w:sdtPr>
      <w:sdtEndPr/>
      <w:sdtContent>
        <w:p w14:paraId="196486B4" w14:textId="77777777" w:rsidR="00E217C3" w:rsidRPr="00E913B5" w:rsidRDefault="00E217C3" w:rsidP="00E217C3">
          <w:pPr>
            <w:pStyle w:val="ConsPlusNonformat"/>
            <w:jc w:val="both"/>
            <w:rPr>
              <w:rFonts w:ascii="Times" w:hAnsi="Times" w:cs="Times New Roman"/>
              <w:sz w:val="22"/>
            </w:rPr>
          </w:pPr>
          <w:r w:rsidRPr="00E913B5">
            <w:rPr>
              <w:rFonts w:ascii="Times" w:hAnsi="Times" w:cs="Times New Roman"/>
              <w:sz w:val="22"/>
            </w:rPr>
            <w:t>г. _________________                                                                         "___"________ ___ г.</w:t>
          </w:r>
        </w:p>
      </w:sdtContent>
    </w:sdt>
    <w:p w14:paraId="409058FE" w14:textId="77777777" w:rsidR="00E217C3" w:rsidRPr="00E913B5" w:rsidRDefault="00E217C3" w:rsidP="00E217C3">
      <w:pPr>
        <w:widowControl w:val="0"/>
        <w:autoSpaceDE w:val="0"/>
        <w:autoSpaceDN w:val="0"/>
        <w:adjustRightInd w:val="0"/>
        <w:ind w:firstLine="540"/>
        <w:jc w:val="both"/>
        <w:rPr>
          <w:rFonts w:ascii="Times" w:hAnsi="Times"/>
          <w:sz w:val="22"/>
        </w:rPr>
      </w:pPr>
    </w:p>
    <w:p w14:paraId="7CB2EB8D" w14:textId="77777777" w:rsidR="00E217C3" w:rsidRPr="00E913B5" w:rsidRDefault="001D2534" w:rsidP="00E217C3">
      <w:pPr>
        <w:keepNext/>
        <w:keepLines/>
        <w:tabs>
          <w:tab w:val="left" w:pos="1080"/>
        </w:tabs>
        <w:ind w:right="-1" w:firstLine="540"/>
        <w:jc w:val="both"/>
        <w:rPr>
          <w:rFonts w:ascii="Times" w:eastAsia="Calibri" w:hAnsi="Times"/>
          <w:sz w:val="22"/>
        </w:rPr>
      </w:pPr>
      <w:sdt>
        <w:sdtPr>
          <w:rPr>
            <w:rFonts w:ascii="Times" w:hAnsi="Times"/>
            <w:b/>
            <w:sz w:val="22"/>
          </w:rPr>
          <w:id w:val="4567425"/>
          <w:placeholder>
            <w:docPart w:val="DefaultPlaceholder_22675703"/>
          </w:placeholder>
          <w:text/>
        </w:sdtPr>
        <w:sdtEndPr>
          <w:rPr>
            <w:rFonts w:eastAsia="Calibri"/>
            <w:b w:val="0"/>
          </w:rPr>
        </w:sdtEndPr>
        <w:sdtContent>
          <w:r w:rsidR="00E217C3" w:rsidRPr="00E913B5">
            <w:rPr>
              <w:rFonts w:ascii="Times" w:hAnsi="Times"/>
              <w:b/>
              <w:sz w:val="22"/>
            </w:rPr>
            <w:t>_______________________</w:t>
          </w:r>
          <w:r w:rsidR="00E217C3" w:rsidRPr="00E913B5">
            <w:rPr>
              <w:rFonts w:ascii="Times" w:eastAsia="Calibri" w:hAnsi="Times"/>
              <w:sz w:val="22"/>
            </w:rPr>
            <w:t>,</w:t>
          </w:r>
        </w:sdtContent>
      </w:sdt>
      <w:r w:rsidR="00E217C3" w:rsidRPr="00E913B5">
        <w:rPr>
          <w:rFonts w:ascii="Times" w:eastAsia="Calibri" w:hAnsi="Times"/>
          <w:sz w:val="22"/>
        </w:rPr>
        <w:t xml:space="preserve"> именуемое в дальнейшем </w:t>
      </w:r>
      <w:r w:rsidR="00E217C3" w:rsidRPr="00E913B5">
        <w:rPr>
          <w:rFonts w:ascii="Times" w:hAnsi="Times"/>
          <w:sz w:val="22"/>
        </w:rPr>
        <w:t>«</w:t>
      </w:r>
      <w:proofErr w:type="spellStart"/>
      <w:r w:rsidR="00E217C3" w:rsidRPr="00E913B5">
        <w:rPr>
          <w:rFonts w:ascii="Times" w:hAnsi="Times"/>
          <w:sz w:val="22"/>
        </w:rPr>
        <w:t>Поклажедатель</w:t>
      </w:r>
      <w:proofErr w:type="spellEnd"/>
      <w:r w:rsidR="00E217C3" w:rsidRPr="00E913B5">
        <w:rPr>
          <w:rFonts w:ascii="Times" w:eastAsia="Calibri" w:hAnsi="Times"/>
          <w:sz w:val="22"/>
        </w:rPr>
        <w:t xml:space="preserve">», в лице Генерального директора </w:t>
      </w:r>
      <w:sdt>
        <w:sdtPr>
          <w:rPr>
            <w:rFonts w:ascii="Times" w:eastAsia="Calibri" w:hAnsi="Times"/>
            <w:sz w:val="22"/>
          </w:rPr>
          <w:id w:val="4567426"/>
          <w:placeholder>
            <w:docPart w:val="DefaultPlaceholder_22675703"/>
          </w:placeholder>
          <w:text/>
        </w:sdtPr>
        <w:sdtEndPr/>
        <w:sdtContent>
          <w:r w:rsidR="00E217C3" w:rsidRPr="00E913B5">
            <w:rPr>
              <w:rFonts w:ascii="Times" w:eastAsia="Calibri" w:hAnsi="Times"/>
              <w:sz w:val="22"/>
            </w:rPr>
            <w:t>_________________________,</w:t>
          </w:r>
        </w:sdtContent>
      </w:sdt>
      <w:r w:rsidR="00E217C3" w:rsidRPr="00E913B5">
        <w:rPr>
          <w:rFonts w:ascii="Times" w:eastAsia="Calibri" w:hAnsi="Times"/>
          <w:sz w:val="22"/>
        </w:rPr>
        <w:t xml:space="preserve"> действующего на основании Устава, </w:t>
      </w:r>
      <w:r w:rsidR="00E217C3" w:rsidRPr="00E913B5">
        <w:rPr>
          <w:rFonts w:ascii="Times" w:eastAsia="Calibri" w:hAnsi="Times"/>
          <w:sz w:val="22"/>
          <w:lang w:val="en-US"/>
        </w:rPr>
        <w:t>c</w:t>
      </w:r>
      <w:r w:rsidR="00E217C3" w:rsidRPr="00E913B5">
        <w:rPr>
          <w:rFonts w:ascii="Times" w:eastAsia="Calibri" w:hAnsi="Times"/>
          <w:sz w:val="22"/>
        </w:rPr>
        <w:t xml:space="preserve"> одной стороны, и </w:t>
      </w:r>
    </w:p>
    <w:p w14:paraId="770373E9" w14:textId="77777777" w:rsidR="00E217C3" w:rsidRPr="00E913B5" w:rsidRDefault="001D2534" w:rsidP="00E217C3">
      <w:pPr>
        <w:widowControl w:val="0"/>
        <w:autoSpaceDE w:val="0"/>
        <w:autoSpaceDN w:val="0"/>
        <w:adjustRightInd w:val="0"/>
        <w:ind w:firstLine="540"/>
        <w:jc w:val="both"/>
        <w:rPr>
          <w:rFonts w:ascii="Times" w:hAnsi="Times"/>
          <w:b/>
          <w:sz w:val="22"/>
        </w:rPr>
      </w:pPr>
      <w:sdt>
        <w:sdtPr>
          <w:rPr>
            <w:rFonts w:ascii="Times" w:eastAsia="Calibri" w:hAnsi="Times"/>
            <w:b/>
            <w:sz w:val="22"/>
          </w:rPr>
          <w:id w:val="4567427"/>
          <w:placeholder>
            <w:docPart w:val="DefaultPlaceholder_22675703"/>
          </w:placeholder>
          <w:text/>
        </w:sdtPr>
        <w:sdtEndPr>
          <w:rPr>
            <w:b w:val="0"/>
          </w:rPr>
        </w:sdtEndPr>
        <w:sdtContent>
          <w:r w:rsidR="00E217C3" w:rsidRPr="00E913B5">
            <w:rPr>
              <w:rFonts w:ascii="Times" w:eastAsia="Calibri" w:hAnsi="Times"/>
              <w:b/>
              <w:sz w:val="22"/>
            </w:rPr>
            <w:t>_________________________ «__________________________»</w:t>
          </w:r>
          <w:r w:rsidR="00E217C3" w:rsidRPr="00E913B5">
            <w:rPr>
              <w:rFonts w:ascii="Times" w:eastAsia="Calibri" w:hAnsi="Times"/>
              <w:sz w:val="22"/>
            </w:rPr>
            <w:t>,</w:t>
          </w:r>
        </w:sdtContent>
      </w:sdt>
      <w:r w:rsidR="00E217C3" w:rsidRPr="00E913B5">
        <w:rPr>
          <w:rFonts w:ascii="Times" w:eastAsia="Calibri" w:hAnsi="Times"/>
          <w:sz w:val="22"/>
        </w:rPr>
        <w:t xml:space="preserve"> именуемое в дальнейшем «</w:t>
      </w:r>
      <w:r w:rsidR="00E217C3" w:rsidRPr="00E913B5">
        <w:rPr>
          <w:rFonts w:ascii="Times" w:hAnsi="Times"/>
          <w:sz w:val="22"/>
        </w:rPr>
        <w:t>Хранитель</w:t>
      </w:r>
      <w:r w:rsidR="00E217C3" w:rsidRPr="00E913B5">
        <w:rPr>
          <w:rFonts w:ascii="Times" w:eastAsia="Calibri" w:hAnsi="Times"/>
          <w:sz w:val="22"/>
        </w:rPr>
        <w:t xml:space="preserve">», в лице </w:t>
      </w:r>
      <w:sdt>
        <w:sdtPr>
          <w:rPr>
            <w:rFonts w:ascii="Times" w:eastAsia="Calibri" w:hAnsi="Times"/>
            <w:sz w:val="22"/>
          </w:rPr>
          <w:id w:val="4567428"/>
          <w:placeholder>
            <w:docPart w:val="DefaultPlaceholder_22675703"/>
          </w:placeholder>
          <w:text/>
        </w:sdtPr>
        <w:sdtEndPr/>
        <w:sdtContent>
          <w:r w:rsidR="00E217C3" w:rsidRPr="00E913B5">
            <w:rPr>
              <w:rFonts w:ascii="Times" w:eastAsia="Calibri" w:hAnsi="Times"/>
              <w:sz w:val="22"/>
            </w:rPr>
            <w:t>__________________________,</w:t>
          </w:r>
        </w:sdtContent>
      </w:sdt>
      <w:r w:rsidR="00E217C3" w:rsidRPr="00E913B5">
        <w:rPr>
          <w:rFonts w:ascii="Times" w:eastAsia="Calibri" w:hAnsi="Times"/>
          <w:sz w:val="22"/>
        </w:rPr>
        <w:t xml:space="preserve"> действующего на основании </w:t>
      </w:r>
      <w:sdt>
        <w:sdtPr>
          <w:rPr>
            <w:rFonts w:ascii="Times" w:eastAsia="Calibri" w:hAnsi="Times"/>
            <w:sz w:val="22"/>
          </w:rPr>
          <w:id w:val="4567429"/>
          <w:placeholder>
            <w:docPart w:val="DefaultPlaceholder_22675703"/>
          </w:placeholder>
          <w:text/>
        </w:sdtPr>
        <w:sdtEndPr/>
        <w:sdtContent>
          <w:r w:rsidR="00E217C3" w:rsidRPr="00E913B5">
            <w:rPr>
              <w:rFonts w:ascii="Times" w:eastAsia="Calibri" w:hAnsi="Times"/>
              <w:sz w:val="22"/>
            </w:rPr>
            <w:t>___________,</w:t>
          </w:r>
        </w:sdtContent>
      </w:sdt>
      <w:r w:rsidR="00E217C3" w:rsidRPr="00E913B5">
        <w:rPr>
          <w:rFonts w:ascii="Times" w:eastAsia="Calibri" w:hAnsi="Times"/>
          <w:sz w:val="22"/>
        </w:rPr>
        <w:t xml:space="preserve"> </w:t>
      </w:r>
      <w:r w:rsidR="00E217C3" w:rsidRPr="00E913B5">
        <w:rPr>
          <w:rFonts w:ascii="Times" w:eastAsia="Calibri" w:hAnsi="Times"/>
          <w:sz w:val="22"/>
          <w:lang w:val="en-US"/>
        </w:rPr>
        <w:t>c</w:t>
      </w:r>
      <w:r w:rsidR="00E217C3" w:rsidRPr="00E913B5">
        <w:rPr>
          <w:rFonts w:ascii="Times" w:eastAsia="Calibri" w:hAnsi="Times"/>
          <w:sz w:val="22"/>
        </w:rPr>
        <w:t xml:space="preserve"> другой стороны, вместе именуемые </w:t>
      </w:r>
      <w:r w:rsidR="00E217C3" w:rsidRPr="00E913B5">
        <w:rPr>
          <w:rFonts w:ascii="Times" w:eastAsia="Calibri" w:hAnsi="Times"/>
          <w:b/>
          <w:sz w:val="22"/>
        </w:rPr>
        <w:t>«Стороны»</w:t>
      </w:r>
      <w:r w:rsidR="00E217C3" w:rsidRPr="00E913B5">
        <w:rPr>
          <w:rFonts w:ascii="Times" w:eastAsia="Calibri" w:hAnsi="Times"/>
          <w:sz w:val="22"/>
        </w:rPr>
        <w:t>, заключили настоящий договор (далее –</w:t>
      </w:r>
      <w:r w:rsidR="00E217C3" w:rsidRPr="00E913B5">
        <w:rPr>
          <w:rFonts w:ascii="Times" w:eastAsia="Calibri" w:hAnsi="Times"/>
          <w:b/>
          <w:sz w:val="22"/>
        </w:rPr>
        <w:t xml:space="preserve"> «Договор»</w:t>
      </w:r>
      <w:r w:rsidR="00E217C3" w:rsidRPr="00E913B5">
        <w:rPr>
          <w:rFonts w:ascii="Times" w:eastAsia="Calibri" w:hAnsi="Times"/>
          <w:sz w:val="22"/>
        </w:rPr>
        <w:t>) о нижеследующем:</w:t>
      </w:r>
    </w:p>
    <w:p w14:paraId="5A829CDE" w14:textId="77777777" w:rsidR="00E217C3" w:rsidRPr="00E913B5" w:rsidRDefault="00E217C3" w:rsidP="00E217C3">
      <w:pPr>
        <w:widowControl w:val="0"/>
        <w:autoSpaceDE w:val="0"/>
        <w:autoSpaceDN w:val="0"/>
        <w:adjustRightInd w:val="0"/>
        <w:ind w:firstLine="540"/>
        <w:jc w:val="both"/>
        <w:rPr>
          <w:rFonts w:ascii="Times" w:hAnsi="Times"/>
          <w:sz w:val="22"/>
        </w:rPr>
      </w:pPr>
    </w:p>
    <w:p w14:paraId="5FC8C7CA"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1. ПРЕДМЕТ ДОГОВОРА. ОБЩИЕ ПОЛОЖЕНИЯ</w:t>
      </w:r>
    </w:p>
    <w:p w14:paraId="34A573BD" w14:textId="77777777" w:rsidR="00E217C3" w:rsidRPr="00E913B5" w:rsidRDefault="00E217C3" w:rsidP="00E217C3">
      <w:pPr>
        <w:widowControl w:val="0"/>
        <w:autoSpaceDE w:val="0"/>
        <w:autoSpaceDN w:val="0"/>
        <w:adjustRightInd w:val="0"/>
        <w:jc w:val="both"/>
        <w:rPr>
          <w:rFonts w:ascii="Times" w:hAnsi="Times"/>
          <w:sz w:val="22"/>
        </w:rPr>
      </w:pPr>
      <w:r w:rsidRPr="00E913B5">
        <w:rPr>
          <w:rFonts w:ascii="Times" w:hAnsi="Times"/>
          <w:sz w:val="22"/>
        </w:rPr>
        <w:t xml:space="preserve">     1.1. По настоящему Договору Хранитель обязуется хранить вещи, указанные в п.1.2. Договора, и переданные ему </w:t>
      </w:r>
      <w:proofErr w:type="spellStart"/>
      <w:r w:rsidRPr="00E913B5">
        <w:rPr>
          <w:rFonts w:ascii="Times" w:hAnsi="Times"/>
          <w:sz w:val="22"/>
        </w:rPr>
        <w:t>Поклажедателем</w:t>
      </w:r>
      <w:proofErr w:type="spellEnd"/>
      <w:r w:rsidRPr="00E913B5">
        <w:rPr>
          <w:rFonts w:ascii="Times" w:hAnsi="Times"/>
          <w:sz w:val="22"/>
        </w:rPr>
        <w:t>, и возвратить эти вещи в сохранности.</w:t>
      </w:r>
    </w:p>
    <w:p w14:paraId="4A55EDF4" w14:textId="77777777" w:rsidR="00E217C3" w:rsidRPr="00E913B5" w:rsidRDefault="00E217C3" w:rsidP="00E217C3">
      <w:pPr>
        <w:pStyle w:val="ConsPlusNonformat"/>
        <w:jc w:val="both"/>
        <w:rPr>
          <w:rFonts w:ascii="Times" w:hAnsi="Times" w:cs="Times New Roman"/>
          <w:sz w:val="22"/>
        </w:rPr>
      </w:pPr>
      <w:r w:rsidRPr="00E913B5">
        <w:rPr>
          <w:rFonts w:ascii="Times" w:hAnsi="Times" w:cs="Times New Roman"/>
          <w:sz w:val="22"/>
        </w:rPr>
        <w:t xml:space="preserve">    1.2. </w:t>
      </w:r>
      <w:proofErr w:type="spellStart"/>
      <w:proofErr w:type="gramStart"/>
      <w:r w:rsidRPr="00E913B5">
        <w:rPr>
          <w:rFonts w:ascii="Times" w:hAnsi="Times" w:cs="Times New Roman"/>
          <w:sz w:val="22"/>
        </w:rPr>
        <w:t>Поклажедатель</w:t>
      </w:r>
      <w:proofErr w:type="spellEnd"/>
      <w:r w:rsidRPr="00E913B5">
        <w:rPr>
          <w:rFonts w:ascii="Times" w:hAnsi="Times" w:cs="Times New Roman"/>
          <w:sz w:val="22"/>
        </w:rPr>
        <w:t xml:space="preserve">  передает</w:t>
      </w:r>
      <w:proofErr w:type="gramEnd"/>
      <w:r w:rsidRPr="00E913B5">
        <w:rPr>
          <w:rFonts w:ascii="Times" w:hAnsi="Times" w:cs="Times New Roman"/>
          <w:sz w:val="22"/>
        </w:rPr>
        <w:t xml:space="preserve">   на   хранение   Хранителю по  настоящему  Договору</w:t>
      </w:r>
    </w:p>
    <w:p w14:paraId="5D9690BE" w14:textId="77777777" w:rsidR="00E217C3" w:rsidRPr="00E913B5" w:rsidRDefault="00E217C3" w:rsidP="00E217C3">
      <w:pPr>
        <w:pStyle w:val="ConsPlusNonformat"/>
        <w:jc w:val="both"/>
        <w:rPr>
          <w:rFonts w:ascii="Times" w:hAnsi="Times" w:cs="Times New Roman"/>
          <w:sz w:val="22"/>
        </w:rPr>
      </w:pPr>
      <w:r w:rsidRPr="00E913B5">
        <w:rPr>
          <w:rFonts w:ascii="Times" w:hAnsi="Times" w:cs="Times New Roman"/>
          <w:sz w:val="22"/>
        </w:rPr>
        <w:t xml:space="preserve">следующее имущество (далее по тексту - "Вещь"): </w:t>
      </w:r>
      <w:sdt>
        <w:sdtPr>
          <w:rPr>
            <w:rFonts w:ascii="Times" w:hAnsi="Times" w:cs="Times New Roman"/>
            <w:sz w:val="22"/>
          </w:rPr>
          <w:id w:val="4567430"/>
          <w:placeholder>
            <w:docPart w:val="DefaultPlaceholder_22675703"/>
          </w:placeholder>
          <w:text/>
        </w:sdtPr>
        <w:sdtEndPr/>
        <w:sdtContent>
          <w:r w:rsidRPr="00E913B5">
            <w:rPr>
              <w:rFonts w:ascii="Times" w:hAnsi="Times" w:cs="Times New Roman"/>
              <w:sz w:val="22"/>
            </w:rPr>
            <w:t>_____________________________________________________________________________.</w:t>
          </w:r>
        </w:sdtContent>
      </w:sdt>
    </w:p>
    <w:p w14:paraId="743BA076" w14:textId="77777777" w:rsidR="00E217C3" w:rsidRPr="00E913B5" w:rsidRDefault="00E217C3" w:rsidP="00E217C3">
      <w:pPr>
        <w:pStyle w:val="ConsPlusNonformat"/>
        <w:jc w:val="both"/>
        <w:rPr>
          <w:rFonts w:ascii="Times" w:hAnsi="Times" w:cs="Times New Roman"/>
          <w:i/>
          <w:sz w:val="22"/>
        </w:rPr>
      </w:pPr>
      <w:r w:rsidRPr="00E913B5">
        <w:rPr>
          <w:rFonts w:ascii="Times" w:hAnsi="Times" w:cs="Times New Roman"/>
          <w:sz w:val="22"/>
        </w:rPr>
        <w:t xml:space="preserve">    </w:t>
      </w:r>
      <w:r w:rsidRPr="00E913B5">
        <w:rPr>
          <w:rFonts w:ascii="Times" w:hAnsi="Times" w:cs="Times New Roman"/>
          <w:i/>
          <w:sz w:val="22"/>
        </w:rPr>
        <w:t xml:space="preserve">   (указать наименование Вещи, индивидуализирующие ее признаки, прочее)</w:t>
      </w:r>
    </w:p>
    <w:p w14:paraId="2E87CE19" w14:textId="77777777" w:rsidR="00E217C3" w:rsidRPr="00E913B5" w:rsidRDefault="00E217C3" w:rsidP="00E217C3">
      <w:pPr>
        <w:widowControl w:val="0"/>
        <w:autoSpaceDE w:val="0"/>
        <w:autoSpaceDN w:val="0"/>
        <w:adjustRightInd w:val="0"/>
        <w:ind w:firstLine="540"/>
        <w:jc w:val="both"/>
        <w:rPr>
          <w:rFonts w:ascii="Times" w:hAnsi="Times"/>
          <w:sz w:val="22"/>
        </w:rPr>
      </w:pPr>
    </w:p>
    <w:p w14:paraId="2AFA590B"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2. ПРАВА И ОБЯЗАННОСТИ СТОРОН</w:t>
      </w:r>
    </w:p>
    <w:p w14:paraId="6136CB2B"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2.1. Хранитель обязуется:</w:t>
      </w:r>
    </w:p>
    <w:p w14:paraId="0E1D181A"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2.1.1. Хранить </w:t>
      </w:r>
      <w:proofErr w:type="gramStart"/>
      <w:r w:rsidRPr="00E913B5">
        <w:rPr>
          <w:rFonts w:ascii="Times" w:hAnsi="Times"/>
          <w:sz w:val="22"/>
        </w:rPr>
        <w:t>Вещь  в</w:t>
      </w:r>
      <w:proofErr w:type="gramEnd"/>
      <w:r w:rsidRPr="00E913B5">
        <w:rPr>
          <w:rFonts w:ascii="Times" w:hAnsi="Times"/>
          <w:sz w:val="22"/>
        </w:rPr>
        <w:t xml:space="preserve"> течение 2 (двух) месяцев с даты передачи ее </w:t>
      </w:r>
      <w:proofErr w:type="spellStart"/>
      <w:r w:rsidRPr="00E913B5">
        <w:rPr>
          <w:rFonts w:ascii="Times" w:hAnsi="Times"/>
          <w:sz w:val="22"/>
        </w:rPr>
        <w:t>Поклажедателем</w:t>
      </w:r>
      <w:proofErr w:type="spellEnd"/>
      <w:r w:rsidRPr="00E913B5">
        <w:rPr>
          <w:rFonts w:ascii="Times" w:hAnsi="Times"/>
          <w:sz w:val="22"/>
        </w:rPr>
        <w:t xml:space="preserve"> Хранителю по Акту приема-передачи.</w:t>
      </w:r>
    </w:p>
    <w:p w14:paraId="0D324B01"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2.1.2.  В установленном </w:t>
      </w:r>
      <w:proofErr w:type="gramStart"/>
      <w:r w:rsidRPr="00E913B5">
        <w:rPr>
          <w:rFonts w:ascii="Times" w:hAnsi="Times"/>
          <w:sz w:val="22"/>
        </w:rPr>
        <w:t>действующим  законодательством</w:t>
      </w:r>
      <w:proofErr w:type="gramEnd"/>
      <w:r w:rsidRPr="00E913B5">
        <w:rPr>
          <w:rFonts w:ascii="Times" w:hAnsi="Times"/>
          <w:sz w:val="22"/>
        </w:rPr>
        <w:t xml:space="preserve"> РФ  порядке  принять для сохранности переданной ему Вещи  необходимые меры (противопожарные, санитарные, охранные и т.п.).</w:t>
      </w:r>
    </w:p>
    <w:p w14:paraId="5D74299F" w14:textId="77777777" w:rsidR="00E217C3" w:rsidRPr="00E913B5" w:rsidRDefault="00E217C3" w:rsidP="00E217C3">
      <w:pPr>
        <w:widowControl w:val="0"/>
        <w:autoSpaceDE w:val="0"/>
        <w:autoSpaceDN w:val="0"/>
        <w:adjustRightInd w:val="0"/>
        <w:ind w:firstLine="540"/>
        <w:jc w:val="both"/>
        <w:rPr>
          <w:rFonts w:ascii="Times" w:hAnsi="Times"/>
          <w:sz w:val="22"/>
        </w:rPr>
      </w:pPr>
      <w:bookmarkStart w:id="101" w:name="Par33"/>
      <w:bookmarkEnd w:id="101"/>
      <w:r w:rsidRPr="00E913B5">
        <w:rPr>
          <w:rFonts w:ascii="Times" w:hAnsi="Times"/>
          <w:sz w:val="22"/>
        </w:rPr>
        <w:t xml:space="preserve">2.1.3. Незамедлительно уведомить </w:t>
      </w:r>
      <w:proofErr w:type="spellStart"/>
      <w:r w:rsidRPr="00E913B5">
        <w:rPr>
          <w:rFonts w:ascii="Times" w:hAnsi="Times"/>
          <w:sz w:val="22"/>
        </w:rPr>
        <w:t>Поклажедателя</w:t>
      </w:r>
      <w:proofErr w:type="spellEnd"/>
      <w:r w:rsidRPr="00E913B5">
        <w:rPr>
          <w:rFonts w:ascii="Times" w:hAnsi="Times"/>
          <w:sz w:val="22"/>
        </w:rPr>
        <w:t xml:space="preserve"> о необходимости изменения условий хранения Вещи, предусмотренных настоящим Договором.</w:t>
      </w:r>
    </w:p>
    <w:p w14:paraId="4C6DA4CF"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2.1.4. Хранитель вправе без согласия </w:t>
      </w:r>
      <w:proofErr w:type="spellStart"/>
      <w:r w:rsidRPr="00E913B5">
        <w:rPr>
          <w:rFonts w:ascii="Times" w:hAnsi="Times"/>
          <w:sz w:val="22"/>
        </w:rPr>
        <w:t>Поклажедателя</w:t>
      </w:r>
      <w:proofErr w:type="spellEnd"/>
      <w:r w:rsidRPr="00E913B5">
        <w:rPr>
          <w:rFonts w:ascii="Times" w:hAnsi="Times"/>
          <w:sz w:val="22"/>
        </w:rPr>
        <w:t xml:space="preserve"> передавать Вещь на хранение третьему лицу.</w:t>
      </w:r>
    </w:p>
    <w:p w14:paraId="25587031"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О передаче Вещи на хранение третьему лицу Хранитель обязан незамедлительно уведомить </w:t>
      </w:r>
      <w:proofErr w:type="spellStart"/>
      <w:r w:rsidRPr="00E913B5">
        <w:rPr>
          <w:rFonts w:ascii="Times" w:hAnsi="Times"/>
          <w:sz w:val="22"/>
        </w:rPr>
        <w:t>Поклажедателя</w:t>
      </w:r>
      <w:proofErr w:type="spellEnd"/>
      <w:r w:rsidRPr="00E913B5">
        <w:rPr>
          <w:rFonts w:ascii="Times" w:hAnsi="Times"/>
          <w:sz w:val="22"/>
        </w:rPr>
        <w:t>.</w:t>
      </w:r>
    </w:p>
    <w:p w14:paraId="4CD4DD38"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При передаче Вещи на хранение третьему лицу условия Договора сохраняют </w:t>
      </w:r>
      <w:proofErr w:type="gramStart"/>
      <w:r w:rsidRPr="00E913B5">
        <w:rPr>
          <w:rFonts w:ascii="Times" w:hAnsi="Times"/>
          <w:sz w:val="22"/>
        </w:rPr>
        <w:t>силу</w:t>
      </w:r>
      <w:proofErr w:type="gramEnd"/>
      <w:r w:rsidRPr="00E913B5">
        <w:rPr>
          <w:rFonts w:ascii="Times" w:hAnsi="Times"/>
          <w:sz w:val="22"/>
        </w:rPr>
        <w:t xml:space="preserve"> и Хранитель отвечает за действия третьего лица, которому он передал Вещь на хранение, как за свои собственные.</w:t>
      </w:r>
    </w:p>
    <w:p w14:paraId="1D3789E2"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2.1.5. Возвратить </w:t>
      </w:r>
      <w:proofErr w:type="spellStart"/>
      <w:r w:rsidRPr="00E913B5">
        <w:rPr>
          <w:rFonts w:ascii="Times" w:hAnsi="Times"/>
          <w:sz w:val="22"/>
        </w:rPr>
        <w:t>Поклажедателю</w:t>
      </w:r>
      <w:proofErr w:type="spellEnd"/>
      <w:r w:rsidRPr="00E913B5">
        <w:rPr>
          <w:rFonts w:ascii="Times" w:hAnsi="Times"/>
          <w:sz w:val="22"/>
        </w:rPr>
        <w:t xml:space="preserve"> ту самую Вещь, которая была передана на хранение.</w:t>
      </w:r>
    </w:p>
    <w:p w14:paraId="76B16316" w14:textId="77777777" w:rsidR="00E217C3" w:rsidRPr="00E913B5" w:rsidRDefault="00E217C3" w:rsidP="00E217C3">
      <w:pPr>
        <w:widowControl w:val="0"/>
        <w:autoSpaceDE w:val="0"/>
        <w:autoSpaceDN w:val="0"/>
        <w:adjustRightInd w:val="0"/>
        <w:ind w:firstLine="540"/>
        <w:jc w:val="both"/>
        <w:rPr>
          <w:rFonts w:ascii="Times" w:hAnsi="Times"/>
          <w:sz w:val="22"/>
        </w:rPr>
      </w:pPr>
      <w:bookmarkStart w:id="102" w:name="Par38"/>
      <w:bookmarkEnd w:id="102"/>
      <w:r w:rsidRPr="00E913B5">
        <w:rPr>
          <w:rFonts w:ascii="Times" w:hAnsi="Times"/>
          <w:sz w:val="22"/>
        </w:rPr>
        <w:t>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14:paraId="0E3347D8"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2.1.6. По первому требованию </w:t>
      </w:r>
      <w:proofErr w:type="spellStart"/>
      <w:r w:rsidRPr="00E913B5">
        <w:rPr>
          <w:rFonts w:ascii="Times" w:hAnsi="Times"/>
          <w:sz w:val="22"/>
        </w:rPr>
        <w:t>Поклажедателя</w:t>
      </w:r>
      <w:proofErr w:type="spellEnd"/>
      <w:r w:rsidRPr="00E913B5">
        <w:rPr>
          <w:rFonts w:ascii="Times" w:hAnsi="Times"/>
          <w:sz w:val="22"/>
        </w:rPr>
        <w:t xml:space="preserve"> возвратить принятую на хранение Вещь по акту приема-передачи, даже если </w:t>
      </w:r>
      <w:r w:rsidRPr="00E913B5">
        <w:rPr>
          <w:rFonts w:ascii="Times" w:hAnsi="Times"/>
          <w:color w:val="000000"/>
          <w:sz w:val="22"/>
        </w:rPr>
        <w:t xml:space="preserve">предусмотренный </w:t>
      </w:r>
      <w:hyperlink w:anchor="Par95" w:history="1">
        <w:r w:rsidRPr="00E913B5">
          <w:rPr>
            <w:rFonts w:ascii="Times" w:hAnsi="Times"/>
            <w:color w:val="000000"/>
            <w:sz w:val="22"/>
          </w:rPr>
          <w:t>п. 2.1.1.</w:t>
        </w:r>
      </w:hyperlink>
      <w:r w:rsidRPr="00E913B5">
        <w:rPr>
          <w:rFonts w:ascii="Times" w:hAnsi="Times"/>
          <w:sz w:val="22"/>
        </w:rPr>
        <w:t xml:space="preserve"> Договора срок ее хранения еще не окончился, при условии оплаты </w:t>
      </w:r>
      <w:proofErr w:type="spellStart"/>
      <w:r w:rsidRPr="00E913B5">
        <w:rPr>
          <w:rFonts w:ascii="Times" w:hAnsi="Times"/>
          <w:sz w:val="22"/>
        </w:rPr>
        <w:t>Покалажедателем</w:t>
      </w:r>
      <w:proofErr w:type="spellEnd"/>
      <w:r w:rsidRPr="00E913B5">
        <w:rPr>
          <w:rFonts w:ascii="Times" w:hAnsi="Times"/>
          <w:sz w:val="22"/>
        </w:rPr>
        <w:t xml:space="preserve"> вознаграждения Хранителя и иных расходов Хранителя, указанных в п. 3.1. Договора в соответствии с разделом 3 Договора.</w:t>
      </w:r>
    </w:p>
    <w:p w14:paraId="6057DEE4"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2.1.7. Доставить Вещь к месту хранения, а также при истребовании Вещи </w:t>
      </w:r>
      <w:proofErr w:type="spellStart"/>
      <w:r w:rsidRPr="00E913B5">
        <w:rPr>
          <w:rFonts w:ascii="Times" w:hAnsi="Times"/>
          <w:sz w:val="22"/>
        </w:rPr>
        <w:t>Поклажедателем</w:t>
      </w:r>
      <w:proofErr w:type="spellEnd"/>
      <w:r w:rsidRPr="00E913B5">
        <w:rPr>
          <w:rFonts w:ascii="Times" w:hAnsi="Times"/>
          <w:sz w:val="22"/>
        </w:rPr>
        <w:t xml:space="preserve">, от места хранения к месту, указанному </w:t>
      </w:r>
      <w:proofErr w:type="spellStart"/>
      <w:r w:rsidRPr="00E913B5">
        <w:rPr>
          <w:rFonts w:ascii="Times" w:hAnsi="Times"/>
          <w:sz w:val="22"/>
        </w:rPr>
        <w:t>Поклажедателем</w:t>
      </w:r>
      <w:proofErr w:type="spellEnd"/>
      <w:r w:rsidRPr="00E913B5">
        <w:rPr>
          <w:rFonts w:ascii="Times" w:hAnsi="Times"/>
          <w:sz w:val="22"/>
        </w:rPr>
        <w:t>.</w:t>
      </w:r>
    </w:p>
    <w:p w14:paraId="260EBE3A"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2.2. </w:t>
      </w:r>
      <w:proofErr w:type="spellStart"/>
      <w:r w:rsidRPr="00E913B5">
        <w:rPr>
          <w:rFonts w:ascii="Times" w:hAnsi="Times"/>
          <w:sz w:val="22"/>
        </w:rPr>
        <w:t>Поклажедатель</w:t>
      </w:r>
      <w:proofErr w:type="spellEnd"/>
      <w:r w:rsidRPr="00E913B5">
        <w:rPr>
          <w:rFonts w:ascii="Times" w:hAnsi="Times"/>
          <w:sz w:val="22"/>
        </w:rPr>
        <w:t xml:space="preserve"> обязуется:</w:t>
      </w:r>
    </w:p>
    <w:p w14:paraId="1EA4720B"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2.2.1. Сообщать Хранителю необходимые сведения об особенностях хранения Вещи.</w:t>
      </w:r>
    </w:p>
    <w:p w14:paraId="25B7C19A"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2.2.2. Своевременно уплачивать вознаграждение за хранение Вещи.</w:t>
      </w:r>
    </w:p>
    <w:p w14:paraId="158AEDDD" w14:textId="77777777" w:rsidR="00E217C3" w:rsidRPr="00F63DE4"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2.2.3.  По </w:t>
      </w:r>
      <w:r w:rsidRPr="00F63DE4">
        <w:rPr>
          <w:rFonts w:ascii="Times" w:hAnsi="Times" w:hint="eastAsia"/>
          <w:sz w:val="22"/>
        </w:rPr>
        <w:t>истечению</w:t>
      </w:r>
      <w:r w:rsidRPr="00F63DE4">
        <w:rPr>
          <w:rFonts w:ascii="Times" w:hAnsi="Times"/>
          <w:sz w:val="22"/>
        </w:rPr>
        <w:t xml:space="preserve"> </w:t>
      </w:r>
      <w:r w:rsidRPr="00F63DE4">
        <w:rPr>
          <w:rFonts w:ascii="Times" w:hAnsi="Times" w:hint="eastAsia"/>
          <w:sz w:val="22"/>
        </w:rPr>
        <w:t>срока</w:t>
      </w:r>
      <w:r w:rsidRPr="00F63DE4">
        <w:rPr>
          <w:rFonts w:ascii="Times" w:hAnsi="Times"/>
          <w:sz w:val="22"/>
        </w:rPr>
        <w:t xml:space="preserve"> </w:t>
      </w:r>
      <w:r w:rsidRPr="00F63DE4">
        <w:rPr>
          <w:rFonts w:ascii="Times" w:hAnsi="Times" w:hint="eastAsia"/>
          <w:sz w:val="22"/>
        </w:rPr>
        <w:t>хранения</w:t>
      </w:r>
      <w:r w:rsidRPr="00F63DE4">
        <w:rPr>
          <w:rFonts w:ascii="Times" w:hAnsi="Times"/>
          <w:sz w:val="22"/>
        </w:rPr>
        <w:t xml:space="preserve">, </w:t>
      </w:r>
      <w:r w:rsidRPr="00F63DE4">
        <w:rPr>
          <w:rFonts w:ascii="Times" w:hAnsi="Times" w:hint="eastAsia"/>
          <w:sz w:val="22"/>
        </w:rPr>
        <w:t>указанного</w:t>
      </w:r>
      <w:r w:rsidRPr="00F63DE4">
        <w:rPr>
          <w:rFonts w:ascii="Times" w:hAnsi="Times"/>
          <w:sz w:val="22"/>
        </w:rPr>
        <w:t xml:space="preserve"> </w:t>
      </w:r>
      <w:r w:rsidRPr="00F63DE4">
        <w:rPr>
          <w:rFonts w:ascii="Times" w:hAnsi="Times" w:hint="eastAsia"/>
          <w:sz w:val="22"/>
        </w:rPr>
        <w:t>в</w:t>
      </w:r>
      <w:r w:rsidRPr="00F63DE4">
        <w:rPr>
          <w:rFonts w:ascii="Times" w:hAnsi="Times"/>
          <w:sz w:val="22"/>
        </w:rPr>
        <w:t xml:space="preserve"> </w:t>
      </w:r>
      <w:r w:rsidRPr="00F63DE4">
        <w:rPr>
          <w:rFonts w:ascii="Times" w:hAnsi="Times" w:hint="eastAsia"/>
          <w:sz w:val="22"/>
        </w:rPr>
        <w:t>п</w:t>
      </w:r>
      <w:r w:rsidRPr="00F63DE4">
        <w:rPr>
          <w:rFonts w:ascii="Times" w:hAnsi="Times"/>
          <w:sz w:val="22"/>
        </w:rPr>
        <w:t xml:space="preserve">.2.1.1. </w:t>
      </w:r>
      <w:r w:rsidRPr="00F63DE4">
        <w:rPr>
          <w:rFonts w:ascii="Times" w:hAnsi="Times" w:hint="eastAsia"/>
          <w:sz w:val="22"/>
        </w:rPr>
        <w:t>и</w:t>
      </w:r>
      <w:r w:rsidRPr="00F63DE4">
        <w:rPr>
          <w:rFonts w:ascii="Times" w:hAnsi="Times"/>
          <w:sz w:val="22"/>
        </w:rPr>
        <w:t xml:space="preserve"> </w:t>
      </w:r>
      <w:r w:rsidRPr="00F63DE4">
        <w:rPr>
          <w:rFonts w:ascii="Times" w:hAnsi="Times" w:hint="eastAsia"/>
          <w:sz w:val="22"/>
        </w:rPr>
        <w:t>п</w:t>
      </w:r>
      <w:r w:rsidRPr="00F63DE4">
        <w:rPr>
          <w:rFonts w:ascii="Times" w:hAnsi="Times"/>
          <w:sz w:val="22"/>
        </w:rPr>
        <w:t xml:space="preserve">. 2.1.6.  </w:t>
      </w:r>
      <w:proofErr w:type="gramStart"/>
      <w:r w:rsidRPr="00F63DE4">
        <w:rPr>
          <w:rFonts w:ascii="Times" w:hAnsi="Times" w:hint="eastAsia"/>
          <w:sz w:val="22"/>
        </w:rPr>
        <w:t>Договора</w:t>
      </w:r>
      <w:r w:rsidRPr="00F63DE4">
        <w:rPr>
          <w:rFonts w:ascii="Times" w:hAnsi="Times"/>
          <w:sz w:val="22"/>
        </w:rPr>
        <w:t xml:space="preserve">,  </w:t>
      </w:r>
      <w:r w:rsidRPr="00F63DE4">
        <w:rPr>
          <w:rFonts w:ascii="Times" w:hAnsi="Times" w:hint="eastAsia"/>
          <w:sz w:val="22"/>
        </w:rPr>
        <w:t>забрать</w:t>
      </w:r>
      <w:proofErr w:type="gramEnd"/>
      <w:r w:rsidRPr="00F63DE4">
        <w:rPr>
          <w:rFonts w:ascii="Times" w:hAnsi="Times"/>
          <w:sz w:val="22"/>
        </w:rPr>
        <w:t xml:space="preserve"> </w:t>
      </w:r>
      <w:r w:rsidRPr="00F63DE4">
        <w:rPr>
          <w:rFonts w:ascii="Times" w:hAnsi="Times" w:hint="eastAsia"/>
          <w:sz w:val="22"/>
        </w:rPr>
        <w:t>переданную</w:t>
      </w:r>
      <w:r w:rsidRPr="00F63DE4">
        <w:rPr>
          <w:rFonts w:ascii="Times" w:hAnsi="Times"/>
          <w:sz w:val="22"/>
        </w:rPr>
        <w:t xml:space="preserve"> </w:t>
      </w:r>
      <w:r w:rsidRPr="00F63DE4">
        <w:rPr>
          <w:rFonts w:ascii="Times" w:hAnsi="Times" w:hint="eastAsia"/>
          <w:sz w:val="22"/>
        </w:rPr>
        <w:t>на</w:t>
      </w:r>
      <w:r w:rsidRPr="00F63DE4">
        <w:rPr>
          <w:rFonts w:ascii="Times" w:hAnsi="Times"/>
          <w:sz w:val="22"/>
        </w:rPr>
        <w:t xml:space="preserve"> </w:t>
      </w:r>
      <w:r w:rsidRPr="00F63DE4">
        <w:rPr>
          <w:rFonts w:ascii="Times" w:hAnsi="Times" w:hint="eastAsia"/>
          <w:sz w:val="22"/>
        </w:rPr>
        <w:t>хранение</w:t>
      </w:r>
      <w:r w:rsidRPr="00F63DE4">
        <w:rPr>
          <w:rFonts w:ascii="Times" w:hAnsi="Times"/>
          <w:sz w:val="22"/>
        </w:rPr>
        <w:t xml:space="preserve"> </w:t>
      </w:r>
      <w:r w:rsidRPr="00F63DE4">
        <w:rPr>
          <w:rFonts w:ascii="Times" w:hAnsi="Times" w:hint="eastAsia"/>
          <w:sz w:val="22"/>
        </w:rPr>
        <w:t>Вещь</w:t>
      </w:r>
      <w:r w:rsidRPr="00F63DE4">
        <w:rPr>
          <w:rFonts w:ascii="Times" w:hAnsi="Times"/>
          <w:sz w:val="22"/>
        </w:rPr>
        <w:t xml:space="preserve">, </w:t>
      </w:r>
      <w:r w:rsidRPr="00F63DE4">
        <w:rPr>
          <w:rFonts w:ascii="Times" w:hAnsi="Times" w:hint="eastAsia"/>
          <w:sz w:val="22"/>
        </w:rPr>
        <w:t>уплатив</w:t>
      </w:r>
      <w:r w:rsidRPr="00F63DE4">
        <w:rPr>
          <w:rFonts w:ascii="Times" w:hAnsi="Times"/>
          <w:sz w:val="22"/>
        </w:rPr>
        <w:t xml:space="preserve"> </w:t>
      </w:r>
      <w:r w:rsidRPr="00F63DE4">
        <w:rPr>
          <w:rFonts w:ascii="Times" w:hAnsi="Times" w:hint="eastAsia"/>
          <w:sz w:val="22"/>
        </w:rPr>
        <w:t>при</w:t>
      </w:r>
      <w:r w:rsidRPr="00F63DE4">
        <w:rPr>
          <w:rFonts w:ascii="Times" w:hAnsi="Times"/>
          <w:sz w:val="22"/>
        </w:rPr>
        <w:t xml:space="preserve"> </w:t>
      </w:r>
      <w:r w:rsidRPr="00F63DE4">
        <w:rPr>
          <w:rFonts w:ascii="Times" w:hAnsi="Times" w:hint="eastAsia"/>
          <w:sz w:val="22"/>
        </w:rPr>
        <w:t>этом</w:t>
      </w:r>
      <w:r w:rsidRPr="00F63DE4">
        <w:rPr>
          <w:rFonts w:ascii="Times" w:hAnsi="Times"/>
          <w:sz w:val="22"/>
        </w:rPr>
        <w:t xml:space="preserve"> </w:t>
      </w:r>
      <w:r w:rsidRPr="00F63DE4">
        <w:rPr>
          <w:rFonts w:ascii="Times" w:hAnsi="Times" w:hint="eastAsia"/>
          <w:sz w:val="22"/>
        </w:rPr>
        <w:t>вознаграждение</w:t>
      </w:r>
      <w:r w:rsidRPr="00F63DE4">
        <w:rPr>
          <w:rFonts w:ascii="Times" w:hAnsi="Times"/>
          <w:sz w:val="22"/>
        </w:rPr>
        <w:t xml:space="preserve"> </w:t>
      </w:r>
      <w:r w:rsidRPr="00F63DE4">
        <w:rPr>
          <w:rFonts w:ascii="Times" w:hAnsi="Times" w:hint="eastAsia"/>
          <w:sz w:val="22"/>
        </w:rPr>
        <w:t>Хранителю</w:t>
      </w:r>
      <w:r w:rsidRPr="00F63DE4">
        <w:rPr>
          <w:rFonts w:ascii="Times" w:hAnsi="Times"/>
          <w:sz w:val="22"/>
        </w:rPr>
        <w:t xml:space="preserve">, </w:t>
      </w:r>
      <w:r w:rsidRPr="00F63DE4">
        <w:rPr>
          <w:rFonts w:ascii="Times" w:hAnsi="Times" w:hint="eastAsia"/>
          <w:sz w:val="22"/>
        </w:rPr>
        <w:t>а</w:t>
      </w:r>
      <w:r w:rsidRPr="00F63DE4">
        <w:rPr>
          <w:rFonts w:ascii="Times" w:hAnsi="Times"/>
          <w:sz w:val="22"/>
        </w:rPr>
        <w:t xml:space="preserve"> </w:t>
      </w:r>
      <w:r w:rsidRPr="00F63DE4">
        <w:rPr>
          <w:rFonts w:ascii="Times" w:hAnsi="Times" w:hint="eastAsia"/>
          <w:sz w:val="22"/>
        </w:rPr>
        <w:t>также</w:t>
      </w:r>
      <w:r w:rsidRPr="00F63DE4">
        <w:rPr>
          <w:rFonts w:ascii="Times" w:hAnsi="Times"/>
          <w:sz w:val="22"/>
        </w:rPr>
        <w:t xml:space="preserve"> </w:t>
      </w:r>
      <w:r w:rsidRPr="00F63DE4">
        <w:rPr>
          <w:rFonts w:ascii="Times" w:hAnsi="Times" w:hint="eastAsia"/>
          <w:sz w:val="22"/>
        </w:rPr>
        <w:t>иные</w:t>
      </w:r>
      <w:r w:rsidRPr="00F63DE4">
        <w:rPr>
          <w:rFonts w:ascii="Times" w:hAnsi="Times"/>
          <w:sz w:val="22"/>
        </w:rPr>
        <w:t xml:space="preserve"> </w:t>
      </w:r>
      <w:r w:rsidRPr="00F63DE4">
        <w:rPr>
          <w:rFonts w:ascii="Times" w:hAnsi="Times" w:hint="eastAsia"/>
          <w:sz w:val="22"/>
        </w:rPr>
        <w:lastRenderedPageBreak/>
        <w:t>расходы</w:t>
      </w:r>
      <w:r w:rsidRPr="00F63DE4">
        <w:rPr>
          <w:rFonts w:ascii="Times" w:hAnsi="Times"/>
          <w:sz w:val="22"/>
        </w:rPr>
        <w:t xml:space="preserve"> </w:t>
      </w:r>
      <w:r w:rsidRPr="00F63DE4">
        <w:rPr>
          <w:rFonts w:ascii="Times" w:hAnsi="Times" w:hint="eastAsia"/>
          <w:sz w:val="22"/>
        </w:rPr>
        <w:t>Хранителя</w:t>
      </w:r>
      <w:r w:rsidRPr="00F63DE4">
        <w:rPr>
          <w:rFonts w:ascii="Times" w:hAnsi="Times"/>
          <w:sz w:val="22"/>
        </w:rPr>
        <w:t xml:space="preserve">, </w:t>
      </w:r>
      <w:r w:rsidRPr="00F63DE4">
        <w:rPr>
          <w:rFonts w:ascii="Times" w:hAnsi="Times" w:hint="eastAsia"/>
          <w:sz w:val="22"/>
        </w:rPr>
        <w:t>указанные</w:t>
      </w:r>
      <w:r w:rsidRPr="00F63DE4">
        <w:rPr>
          <w:rFonts w:ascii="Times" w:hAnsi="Times"/>
          <w:sz w:val="22"/>
        </w:rPr>
        <w:t xml:space="preserve"> </w:t>
      </w:r>
      <w:r w:rsidRPr="00F63DE4">
        <w:rPr>
          <w:rFonts w:ascii="Times" w:hAnsi="Times" w:hint="eastAsia"/>
          <w:sz w:val="22"/>
        </w:rPr>
        <w:t>в</w:t>
      </w:r>
      <w:r w:rsidRPr="00F63DE4">
        <w:rPr>
          <w:rFonts w:ascii="Times" w:hAnsi="Times"/>
          <w:sz w:val="22"/>
        </w:rPr>
        <w:t xml:space="preserve"> </w:t>
      </w:r>
      <w:r w:rsidRPr="00F63DE4">
        <w:rPr>
          <w:rFonts w:ascii="Times" w:hAnsi="Times" w:hint="eastAsia"/>
          <w:sz w:val="22"/>
        </w:rPr>
        <w:t>п</w:t>
      </w:r>
      <w:r w:rsidRPr="00F63DE4">
        <w:rPr>
          <w:rFonts w:ascii="Times" w:hAnsi="Times"/>
          <w:sz w:val="22"/>
        </w:rPr>
        <w:t xml:space="preserve">.3.1. </w:t>
      </w:r>
      <w:r w:rsidRPr="00F63DE4">
        <w:rPr>
          <w:rFonts w:ascii="Times" w:hAnsi="Times" w:hint="eastAsia"/>
          <w:sz w:val="22"/>
        </w:rPr>
        <w:t>Договора</w:t>
      </w:r>
      <w:r w:rsidRPr="00F63DE4">
        <w:rPr>
          <w:rFonts w:ascii="Times" w:hAnsi="Times"/>
          <w:sz w:val="22"/>
        </w:rPr>
        <w:t>.</w:t>
      </w:r>
    </w:p>
    <w:p w14:paraId="0DD4049D" w14:textId="77777777" w:rsidR="00E217C3" w:rsidRPr="00E913B5" w:rsidRDefault="00E217C3" w:rsidP="00E217C3">
      <w:pPr>
        <w:widowControl w:val="0"/>
        <w:autoSpaceDE w:val="0"/>
        <w:autoSpaceDN w:val="0"/>
        <w:adjustRightInd w:val="0"/>
        <w:ind w:firstLine="540"/>
        <w:jc w:val="both"/>
        <w:rPr>
          <w:rFonts w:ascii="Times" w:hAnsi="Times"/>
          <w:sz w:val="22"/>
        </w:rPr>
      </w:pPr>
      <w:proofErr w:type="spellStart"/>
      <w:r w:rsidRPr="00F63DE4">
        <w:rPr>
          <w:rFonts w:ascii="Times" w:hAnsi="Times" w:hint="eastAsia"/>
          <w:sz w:val="22"/>
        </w:rPr>
        <w:t>Поклажедатель</w:t>
      </w:r>
      <w:proofErr w:type="spellEnd"/>
      <w:r w:rsidRPr="00F63DE4">
        <w:rPr>
          <w:rFonts w:ascii="Times" w:hAnsi="Times"/>
          <w:sz w:val="22"/>
        </w:rPr>
        <w:t xml:space="preserve"> </w:t>
      </w:r>
      <w:r w:rsidRPr="00F63DE4">
        <w:rPr>
          <w:rFonts w:ascii="Times" w:hAnsi="Times" w:hint="eastAsia"/>
          <w:sz w:val="22"/>
        </w:rPr>
        <w:t>обязуется</w:t>
      </w:r>
      <w:r w:rsidRPr="00F63DE4">
        <w:rPr>
          <w:rFonts w:ascii="Times" w:hAnsi="Times"/>
          <w:sz w:val="22"/>
        </w:rPr>
        <w:t xml:space="preserve"> </w:t>
      </w:r>
      <w:r w:rsidRPr="00F63DE4">
        <w:rPr>
          <w:rFonts w:ascii="Times" w:hAnsi="Times" w:hint="eastAsia"/>
          <w:sz w:val="22"/>
        </w:rPr>
        <w:t>направить</w:t>
      </w:r>
      <w:r w:rsidRPr="00F63DE4">
        <w:rPr>
          <w:rFonts w:ascii="Times" w:hAnsi="Times"/>
          <w:sz w:val="22"/>
        </w:rPr>
        <w:t xml:space="preserve"> </w:t>
      </w:r>
      <w:r w:rsidRPr="00F63DE4">
        <w:rPr>
          <w:rFonts w:ascii="Times" w:hAnsi="Times" w:hint="eastAsia"/>
          <w:sz w:val="22"/>
        </w:rPr>
        <w:t>Хранителю</w:t>
      </w:r>
      <w:r w:rsidRPr="00F63DE4">
        <w:rPr>
          <w:rFonts w:ascii="Times" w:hAnsi="Times"/>
          <w:sz w:val="22"/>
        </w:rPr>
        <w:t xml:space="preserve"> </w:t>
      </w:r>
      <w:r w:rsidRPr="00F63DE4">
        <w:rPr>
          <w:rFonts w:ascii="Times" w:hAnsi="Times" w:hint="eastAsia"/>
          <w:sz w:val="22"/>
        </w:rPr>
        <w:t>уведомление</w:t>
      </w:r>
      <w:r w:rsidRPr="00F63DE4">
        <w:rPr>
          <w:rFonts w:ascii="Times" w:hAnsi="Times"/>
          <w:sz w:val="22"/>
        </w:rPr>
        <w:t xml:space="preserve"> </w:t>
      </w:r>
      <w:r w:rsidRPr="00F63DE4">
        <w:rPr>
          <w:rFonts w:ascii="Times" w:hAnsi="Times" w:hint="eastAsia"/>
          <w:sz w:val="22"/>
        </w:rPr>
        <w:t>об</w:t>
      </w:r>
      <w:r w:rsidRPr="00F63DE4">
        <w:rPr>
          <w:rFonts w:ascii="Times" w:hAnsi="Times"/>
          <w:sz w:val="22"/>
        </w:rPr>
        <w:t xml:space="preserve"> </w:t>
      </w:r>
      <w:r w:rsidRPr="00F63DE4">
        <w:rPr>
          <w:rFonts w:ascii="Times" w:hAnsi="Times" w:hint="eastAsia"/>
          <w:sz w:val="22"/>
        </w:rPr>
        <w:t>истребовании</w:t>
      </w:r>
      <w:r w:rsidRPr="00F63DE4">
        <w:rPr>
          <w:rFonts w:ascii="Times" w:hAnsi="Times"/>
          <w:sz w:val="22"/>
        </w:rPr>
        <w:t xml:space="preserve"> </w:t>
      </w:r>
      <w:r w:rsidRPr="00F63DE4">
        <w:rPr>
          <w:rFonts w:ascii="Times" w:hAnsi="Times" w:hint="eastAsia"/>
          <w:sz w:val="22"/>
        </w:rPr>
        <w:t>Вещи</w:t>
      </w:r>
      <w:r w:rsidRPr="00F63DE4">
        <w:rPr>
          <w:rFonts w:ascii="Times" w:hAnsi="Times"/>
          <w:sz w:val="22"/>
        </w:rPr>
        <w:t xml:space="preserve"> </w:t>
      </w:r>
      <w:r w:rsidRPr="00F63DE4">
        <w:rPr>
          <w:rFonts w:ascii="Times" w:hAnsi="Times" w:hint="eastAsia"/>
          <w:sz w:val="22"/>
        </w:rPr>
        <w:t>за</w:t>
      </w:r>
      <w:r w:rsidRPr="00F63DE4">
        <w:rPr>
          <w:rFonts w:ascii="Times" w:hAnsi="Times"/>
          <w:sz w:val="22"/>
        </w:rPr>
        <w:t xml:space="preserve"> 3 (</w:t>
      </w:r>
      <w:r w:rsidRPr="00F63DE4">
        <w:rPr>
          <w:rFonts w:ascii="Times" w:hAnsi="Times" w:hint="eastAsia"/>
          <w:sz w:val="22"/>
        </w:rPr>
        <w:t>три</w:t>
      </w:r>
      <w:r w:rsidRPr="00F63DE4">
        <w:rPr>
          <w:rFonts w:ascii="Times" w:hAnsi="Times"/>
          <w:sz w:val="22"/>
        </w:rPr>
        <w:t xml:space="preserve">) </w:t>
      </w:r>
      <w:r w:rsidRPr="00F63DE4">
        <w:rPr>
          <w:rFonts w:ascii="Times" w:hAnsi="Times" w:hint="eastAsia"/>
          <w:sz w:val="22"/>
        </w:rPr>
        <w:t>дня</w:t>
      </w:r>
      <w:r w:rsidRPr="00F63DE4">
        <w:rPr>
          <w:rFonts w:ascii="Times" w:hAnsi="Times"/>
          <w:sz w:val="22"/>
        </w:rPr>
        <w:t xml:space="preserve"> </w:t>
      </w:r>
      <w:r w:rsidRPr="00F63DE4">
        <w:rPr>
          <w:rFonts w:ascii="Times" w:hAnsi="Times" w:hint="eastAsia"/>
          <w:sz w:val="22"/>
        </w:rPr>
        <w:t>до</w:t>
      </w:r>
      <w:r w:rsidRPr="00F63DE4">
        <w:rPr>
          <w:rFonts w:ascii="Times" w:hAnsi="Times"/>
          <w:sz w:val="22"/>
        </w:rPr>
        <w:t xml:space="preserve"> </w:t>
      </w:r>
      <w:r w:rsidRPr="00F63DE4">
        <w:rPr>
          <w:rFonts w:ascii="Times" w:hAnsi="Times" w:hint="eastAsia"/>
          <w:sz w:val="22"/>
        </w:rPr>
        <w:t>предполагаемой</w:t>
      </w:r>
      <w:r w:rsidRPr="00F63DE4">
        <w:rPr>
          <w:rFonts w:ascii="Times" w:hAnsi="Times"/>
          <w:sz w:val="22"/>
        </w:rPr>
        <w:t xml:space="preserve"> </w:t>
      </w:r>
      <w:r w:rsidRPr="00F63DE4">
        <w:rPr>
          <w:rFonts w:ascii="Times" w:hAnsi="Times" w:hint="eastAsia"/>
          <w:sz w:val="22"/>
        </w:rPr>
        <w:t>даты</w:t>
      </w:r>
      <w:r w:rsidRPr="00F63DE4">
        <w:rPr>
          <w:rFonts w:ascii="Times" w:hAnsi="Times"/>
          <w:sz w:val="22"/>
        </w:rPr>
        <w:t xml:space="preserve">, </w:t>
      </w:r>
      <w:r w:rsidRPr="00F63DE4">
        <w:rPr>
          <w:rFonts w:ascii="Times" w:hAnsi="Times" w:hint="eastAsia"/>
          <w:sz w:val="22"/>
        </w:rPr>
        <w:t>когда</w:t>
      </w:r>
      <w:r w:rsidRPr="00F63DE4">
        <w:rPr>
          <w:rFonts w:ascii="Times" w:hAnsi="Times"/>
          <w:sz w:val="22"/>
        </w:rPr>
        <w:t xml:space="preserve"> </w:t>
      </w:r>
      <w:proofErr w:type="spellStart"/>
      <w:r w:rsidRPr="00F63DE4">
        <w:rPr>
          <w:rFonts w:ascii="Times" w:hAnsi="Times" w:hint="eastAsia"/>
          <w:sz w:val="22"/>
        </w:rPr>
        <w:t>Поклажедатель</w:t>
      </w:r>
      <w:proofErr w:type="spellEnd"/>
      <w:r w:rsidRPr="00F63DE4">
        <w:rPr>
          <w:rFonts w:ascii="Times" w:hAnsi="Times"/>
          <w:sz w:val="22"/>
        </w:rPr>
        <w:t xml:space="preserve"> </w:t>
      </w:r>
      <w:r w:rsidRPr="00F63DE4">
        <w:rPr>
          <w:rFonts w:ascii="Times" w:hAnsi="Times" w:hint="eastAsia"/>
          <w:sz w:val="22"/>
        </w:rPr>
        <w:t>планирует</w:t>
      </w:r>
      <w:r w:rsidRPr="00F63DE4">
        <w:rPr>
          <w:rFonts w:ascii="Times" w:hAnsi="Times"/>
          <w:sz w:val="22"/>
        </w:rPr>
        <w:t xml:space="preserve"> </w:t>
      </w:r>
      <w:r w:rsidRPr="00F63DE4">
        <w:rPr>
          <w:rFonts w:ascii="Times" w:hAnsi="Times" w:hint="eastAsia"/>
          <w:sz w:val="22"/>
        </w:rPr>
        <w:t>забрать</w:t>
      </w:r>
      <w:r w:rsidRPr="00F63DE4">
        <w:rPr>
          <w:rFonts w:ascii="Times" w:hAnsi="Times"/>
          <w:sz w:val="22"/>
        </w:rPr>
        <w:t xml:space="preserve"> </w:t>
      </w:r>
      <w:r w:rsidRPr="00F63DE4">
        <w:rPr>
          <w:rFonts w:ascii="Times" w:hAnsi="Times" w:hint="eastAsia"/>
          <w:sz w:val="22"/>
        </w:rPr>
        <w:t>Вещь</w:t>
      </w:r>
      <w:r w:rsidRPr="00F63DE4">
        <w:rPr>
          <w:rFonts w:ascii="Times" w:hAnsi="Times"/>
          <w:sz w:val="22"/>
        </w:rPr>
        <w:t>.</w:t>
      </w:r>
      <w:r w:rsidRPr="00E913B5">
        <w:rPr>
          <w:rFonts w:ascii="Times" w:hAnsi="Times"/>
          <w:sz w:val="22"/>
        </w:rPr>
        <w:t xml:space="preserve"> </w:t>
      </w:r>
    </w:p>
    <w:p w14:paraId="19C1BFE6"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2.2.4. Выполнять иные обязанности в соответствии с действующим </w:t>
      </w:r>
      <w:proofErr w:type="gramStart"/>
      <w:r w:rsidRPr="00E913B5">
        <w:rPr>
          <w:rFonts w:ascii="Times" w:hAnsi="Times"/>
          <w:sz w:val="22"/>
        </w:rPr>
        <w:t>законодательством  РФ</w:t>
      </w:r>
      <w:proofErr w:type="gramEnd"/>
      <w:r w:rsidRPr="00E913B5">
        <w:rPr>
          <w:rFonts w:ascii="Times" w:hAnsi="Times"/>
          <w:sz w:val="22"/>
        </w:rPr>
        <w:t xml:space="preserve"> и настоящим Договором.</w:t>
      </w:r>
    </w:p>
    <w:p w14:paraId="38EB8B42"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2.3. 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proofErr w:type="spellStart"/>
      <w:r w:rsidRPr="00E913B5">
        <w:rPr>
          <w:rFonts w:ascii="Times" w:hAnsi="Times"/>
          <w:color w:val="000000"/>
          <w:sz w:val="22"/>
        </w:rPr>
        <w:t>Поклажедателя</w:t>
      </w:r>
      <w:proofErr w:type="spellEnd"/>
      <w:r w:rsidRPr="00E913B5">
        <w:rPr>
          <w:rFonts w:ascii="Times" w:hAnsi="Times"/>
          <w:color w:val="000000"/>
          <w:sz w:val="22"/>
        </w:rPr>
        <w:t xml:space="preserve"> (</w:t>
      </w:r>
      <w:hyperlink w:anchor="Par38" w:history="1">
        <w:r w:rsidRPr="00E913B5">
          <w:rPr>
            <w:rFonts w:ascii="Times" w:hAnsi="Times"/>
            <w:color w:val="000000"/>
            <w:sz w:val="22"/>
          </w:rPr>
          <w:t>п. 2.1.</w:t>
        </w:r>
      </w:hyperlink>
      <w:r w:rsidRPr="00E913B5">
        <w:rPr>
          <w:rFonts w:ascii="Times" w:hAnsi="Times"/>
          <w:color w:val="000000"/>
          <w:sz w:val="22"/>
        </w:rPr>
        <w:t xml:space="preserve">4 </w:t>
      </w:r>
      <w:r w:rsidRPr="00E913B5">
        <w:rPr>
          <w:rFonts w:ascii="Times" w:hAnsi="Times"/>
          <w:sz w:val="22"/>
        </w:rPr>
        <w:t>Договора).</w:t>
      </w:r>
    </w:p>
    <w:p w14:paraId="3F4A3F5D"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2.4.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w:t>
      </w:r>
      <w:proofErr w:type="spellStart"/>
      <w:r w:rsidRPr="00E913B5">
        <w:rPr>
          <w:rFonts w:ascii="Times" w:hAnsi="Times"/>
          <w:sz w:val="22"/>
        </w:rPr>
        <w:t>Поклажедателя</w:t>
      </w:r>
      <w:proofErr w:type="spellEnd"/>
      <w:r w:rsidRPr="00E913B5">
        <w:rPr>
          <w:rFonts w:ascii="Times" w:hAnsi="Times"/>
          <w:sz w:val="22"/>
        </w:rPr>
        <w:t xml:space="preserve">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14:paraId="1E6DAB34"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2.5. Если обстоятельства не позволяют Хранителю уведомить </w:t>
      </w:r>
      <w:proofErr w:type="spellStart"/>
      <w:r w:rsidRPr="00E913B5">
        <w:rPr>
          <w:rFonts w:ascii="Times" w:hAnsi="Times"/>
          <w:sz w:val="22"/>
        </w:rPr>
        <w:t>Поклажедателя</w:t>
      </w:r>
      <w:proofErr w:type="spellEnd"/>
      <w:r w:rsidRPr="00E913B5">
        <w:rPr>
          <w:rFonts w:ascii="Times" w:hAnsi="Times"/>
          <w:sz w:val="22"/>
        </w:rPr>
        <w:t xml:space="preserve"> или, несмотря на уведомление, </w:t>
      </w:r>
      <w:proofErr w:type="spellStart"/>
      <w:r w:rsidRPr="00E913B5">
        <w:rPr>
          <w:rFonts w:ascii="Times" w:hAnsi="Times"/>
          <w:sz w:val="22"/>
        </w:rPr>
        <w:t>Поклажедатель</w:t>
      </w:r>
      <w:proofErr w:type="spellEnd"/>
      <w:r w:rsidRPr="00E913B5">
        <w:rPr>
          <w:rFonts w:ascii="Times" w:hAnsi="Times"/>
          <w:sz w:val="22"/>
        </w:rPr>
        <w:t xml:space="preserve"> не выполняет обязанность незамедлительно забрать Вещь, ставшую по причинам, не зависящим от Хранителя, опасной, Хранитель вправе обезвредить или уничтожить Вещь без возмещения </w:t>
      </w:r>
      <w:proofErr w:type="spellStart"/>
      <w:r w:rsidRPr="00E913B5">
        <w:rPr>
          <w:rFonts w:ascii="Times" w:hAnsi="Times"/>
          <w:sz w:val="22"/>
        </w:rPr>
        <w:t>Поклажедателю</w:t>
      </w:r>
      <w:proofErr w:type="spellEnd"/>
      <w:r w:rsidRPr="00E913B5">
        <w:rPr>
          <w:rFonts w:ascii="Times" w:hAnsi="Times"/>
          <w:sz w:val="22"/>
        </w:rPr>
        <w:t xml:space="preserve"> убытков. </w:t>
      </w:r>
      <w:proofErr w:type="spellStart"/>
      <w:r w:rsidRPr="00E913B5">
        <w:rPr>
          <w:rFonts w:ascii="Times" w:hAnsi="Times"/>
          <w:sz w:val="22"/>
        </w:rPr>
        <w:t>Поклажедатель</w:t>
      </w:r>
      <w:proofErr w:type="spellEnd"/>
      <w:r w:rsidRPr="00E913B5">
        <w:rPr>
          <w:rFonts w:ascii="Times" w:hAnsi="Times"/>
          <w:sz w:val="22"/>
        </w:rPr>
        <w:t xml:space="preserve"> не несет в таком случае ответственности перед Хранителем и третьими лицами за убытки, причиненные в связи с хранением такой Вещи.</w:t>
      </w:r>
    </w:p>
    <w:p w14:paraId="704DAA40" w14:textId="77777777" w:rsidR="00E217C3" w:rsidRPr="00E913B5" w:rsidRDefault="00E217C3" w:rsidP="00E217C3">
      <w:pPr>
        <w:autoSpaceDE w:val="0"/>
        <w:autoSpaceDN w:val="0"/>
        <w:adjustRightInd w:val="0"/>
        <w:ind w:firstLine="540"/>
        <w:jc w:val="both"/>
        <w:rPr>
          <w:rFonts w:ascii="Times" w:hAnsi="Times"/>
          <w:sz w:val="22"/>
        </w:rPr>
      </w:pPr>
      <w:r w:rsidRPr="00E913B5">
        <w:rPr>
          <w:rFonts w:ascii="Times" w:hAnsi="Times"/>
          <w:sz w:val="22"/>
        </w:rPr>
        <w:t xml:space="preserve">2.6. При неисполнении </w:t>
      </w:r>
      <w:proofErr w:type="spellStart"/>
      <w:r w:rsidRPr="00E913B5">
        <w:rPr>
          <w:rFonts w:ascii="Times" w:hAnsi="Times"/>
          <w:sz w:val="22"/>
        </w:rPr>
        <w:t>Поклажедателем</w:t>
      </w:r>
      <w:proofErr w:type="spellEnd"/>
      <w:r w:rsidRPr="00E913B5">
        <w:rPr>
          <w:rFonts w:ascii="Times" w:hAnsi="Times"/>
          <w:sz w:val="22"/>
        </w:rPr>
        <w:t xml:space="preserve"> своей обязанности взять Вещь обратно, в том числе, при его уклонении от получения Вещи, Хранитель вправе после письменного предупреждения </w:t>
      </w:r>
      <w:proofErr w:type="spellStart"/>
      <w:r w:rsidRPr="00E913B5">
        <w:rPr>
          <w:rFonts w:ascii="Times" w:hAnsi="Times"/>
          <w:sz w:val="22"/>
        </w:rPr>
        <w:t>Поклажедателя</w:t>
      </w:r>
      <w:proofErr w:type="spellEnd"/>
      <w:r w:rsidRPr="00E913B5">
        <w:rPr>
          <w:rFonts w:ascii="Times" w:hAnsi="Times"/>
          <w:sz w:val="22"/>
        </w:rPr>
        <w:t xml:space="preserve"> самостоятельно продать Вещь по цене, сложившейся в месте хранения, независимо от стоимости имущества, определенной Сторонами, а если стоимость Вещи по оценке превышает сто установленных законом </w:t>
      </w:r>
      <w:hyperlink r:id="rId9" w:history="1">
        <w:r w:rsidRPr="00E913B5">
          <w:rPr>
            <w:rFonts w:ascii="Times" w:hAnsi="Times"/>
            <w:color w:val="000000"/>
            <w:sz w:val="22"/>
          </w:rPr>
          <w:t>минимальных размеров оплаты труда</w:t>
        </w:r>
      </w:hyperlink>
      <w:r w:rsidRPr="00E913B5">
        <w:rPr>
          <w:rFonts w:ascii="Times" w:hAnsi="Times"/>
          <w:sz w:val="22"/>
        </w:rPr>
        <w:t xml:space="preserve">, продать ее с аукциона в порядке, установленном положениями действующего законодательства Российской Федерации. </w:t>
      </w:r>
    </w:p>
    <w:p w14:paraId="6E895A93"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Сумма, вырученная от продажи Вещи, передается </w:t>
      </w:r>
      <w:proofErr w:type="spellStart"/>
      <w:r w:rsidRPr="00E913B5">
        <w:rPr>
          <w:rFonts w:ascii="Times" w:hAnsi="Times"/>
          <w:sz w:val="22"/>
        </w:rPr>
        <w:t>Поклажедателю</w:t>
      </w:r>
      <w:proofErr w:type="spellEnd"/>
      <w:r w:rsidRPr="00E913B5">
        <w:rPr>
          <w:rFonts w:ascii="Times" w:hAnsi="Times"/>
          <w:sz w:val="22"/>
        </w:rPr>
        <w:t>, за вычетом сумм, причитающихся Хранителю, в том числе его расходов на продажу Вещи.</w:t>
      </w:r>
    </w:p>
    <w:p w14:paraId="2664A706" w14:textId="77777777" w:rsidR="00E217C3" w:rsidRPr="00E913B5" w:rsidRDefault="00E217C3" w:rsidP="00E217C3">
      <w:pPr>
        <w:widowControl w:val="0"/>
        <w:autoSpaceDE w:val="0"/>
        <w:autoSpaceDN w:val="0"/>
        <w:adjustRightInd w:val="0"/>
        <w:jc w:val="center"/>
        <w:outlineLvl w:val="0"/>
        <w:rPr>
          <w:rFonts w:ascii="Times" w:hAnsi="Times"/>
          <w:b/>
          <w:sz w:val="22"/>
        </w:rPr>
      </w:pPr>
    </w:p>
    <w:p w14:paraId="7E686120"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3. ВОЗНАГРАЖДЕНИЕ ЗА ХРАНЕНИЕ</w:t>
      </w:r>
    </w:p>
    <w:p w14:paraId="05630190" w14:textId="77777777" w:rsidR="00E217C3" w:rsidRPr="00E913B5" w:rsidRDefault="00E217C3" w:rsidP="00E217C3">
      <w:pPr>
        <w:autoSpaceDE w:val="0"/>
        <w:autoSpaceDN w:val="0"/>
        <w:adjustRightInd w:val="0"/>
        <w:ind w:firstLine="540"/>
        <w:jc w:val="both"/>
        <w:rPr>
          <w:rFonts w:ascii="Times" w:hAnsi="Times"/>
          <w:sz w:val="22"/>
        </w:rPr>
      </w:pPr>
      <w:r w:rsidRPr="00E913B5">
        <w:rPr>
          <w:rFonts w:ascii="Times" w:hAnsi="Times"/>
          <w:sz w:val="22"/>
        </w:rPr>
        <w:t xml:space="preserve">3.1. За хранение Вещи </w:t>
      </w:r>
      <w:proofErr w:type="spellStart"/>
      <w:r w:rsidRPr="00E913B5">
        <w:rPr>
          <w:rFonts w:ascii="Times" w:hAnsi="Times"/>
          <w:sz w:val="22"/>
        </w:rPr>
        <w:t>Поклажедатель</w:t>
      </w:r>
      <w:proofErr w:type="spellEnd"/>
      <w:r w:rsidRPr="00E913B5">
        <w:rPr>
          <w:rFonts w:ascii="Times" w:hAnsi="Times"/>
          <w:sz w:val="22"/>
        </w:rPr>
        <w:t xml:space="preserve"> уплачивает Хранителю вознаграждение из расчета </w:t>
      </w:r>
      <w:sdt>
        <w:sdtPr>
          <w:rPr>
            <w:rFonts w:ascii="Times" w:hAnsi="Times"/>
            <w:sz w:val="22"/>
          </w:rPr>
          <w:id w:val="4567432"/>
          <w:placeholder>
            <w:docPart w:val="DefaultPlaceholder_22675703"/>
          </w:placeholder>
          <w:text/>
        </w:sdtPr>
        <w:sdtEndPr/>
        <w:sdtContent>
          <w:r w:rsidRPr="00E913B5">
            <w:rPr>
              <w:rFonts w:ascii="Times" w:hAnsi="Times"/>
              <w:sz w:val="22"/>
            </w:rPr>
            <w:t>__________</w:t>
          </w:r>
        </w:sdtContent>
      </w:sdt>
      <w:r w:rsidRPr="00E913B5">
        <w:rPr>
          <w:rFonts w:ascii="Times" w:hAnsi="Times"/>
          <w:sz w:val="22"/>
        </w:rPr>
        <w:t xml:space="preserve"> рублей за каждый календарный день хранения исходя из фактического срока хранения, утвержденного Сторонами в Акте об оказанных услугах.</w:t>
      </w:r>
    </w:p>
    <w:p w14:paraId="423FAB62" w14:textId="41E36061" w:rsidR="00E217C3" w:rsidRPr="00C45F75" w:rsidRDefault="00E217C3" w:rsidP="00E217C3">
      <w:pPr>
        <w:widowControl w:val="0"/>
        <w:autoSpaceDE w:val="0"/>
        <w:autoSpaceDN w:val="0"/>
        <w:adjustRightInd w:val="0"/>
        <w:ind w:firstLine="540"/>
        <w:jc w:val="both"/>
        <w:rPr>
          <w:rFonts w:ascii="Times" w:hAnsi="Times"/>
          <w:color w:val="000000"/>
          <w:sz w:val="22"/>
        </w:rPr>
      </w:pPr>
      <w:bookmarkStart w:id="103" w:name="Par56"/>
      <w:bookmarkEnd w:id="103"/>
      <w:r w:rsidRPr="00E913B5">
        <w:rPr>
          <w:rFonts w:ascii="Times" w:hAnsi="Times"/>
          <w:sz w:val="22"/>
        </w:rPr>
        <w:t xml:space="preserve">Стоимость доставки Вещи Хранителем к месту </w:t>
      </w:r>
      <w:r w:rsidRPr="00E913B5">
        <w:rPr>
          <w:rFonts w:ascii="Times" w:hAnsi="Times"/>
          <w:color w:val="000000"/>
          <w:sz w:val="22"/>
        </w:rPr>
        <w:t xml:space="preserve">хранения составляет </w:t>
      </w:r>
      <w:sdt>
        <w:sdtPr>
          <w:rPr>
            <w:rFonts w:ascii="Times" w:hAnsi="Times"/>
            <w:color w:val="000000"/>
            <w:sz w:val="22"/>
          </w:rPr>
          <w:id w:val="4567431"/>
          <w:placeholder>
            <w:docPart w:val="DefaultPlaceholder_22675703"/>
          </w:placeholder>
          <w:text/>
        </w:sdtPr>
        <w:sdtEndPr/>
        <w:sdtContent>
          <w:r w:rsidRPr="00E913B5">
            <w:rPr>
              <w:rFonts w:ascii="Times" w:hAnsi="Times"/>
              <w:color w:val="000000"/>
              <w:sz w:val="22"/>
            </w:rPr>
            <w:t>________</w:t>
          </w:r>
        </w:sdtContent>
      </w:sdt>
      <w:r w:rsidRPr="00E913B5">
        <w:rPr>
          <w:rFonts w:ascii="Times" w:hAnsi="Times"/>
          <w:color w:val="000000"/>
          <w:sz w:val="22"/>
        </w:rPr>
        <w:t xml:space="preserve"> рублей, в т.ч. НДС </w:t>
      </w:r>
      <w:r w:rsidR="009A6B3D" w:rsidRPr="00C45F75">
        <w:rPr>
          <w:rFonts w:ascii="Times" w:hAnsi="Times"/>
          <w:color w:val="000000"/>
          <w:sz w:val="22"/>
        </w:rPr>
        <w:t>20</w:t>
      </w:r>
      <w:r w:rsidRPr="00C45F75">
        <w:rPr>
          <w:rFonts w:ascii="Times" w:hAnsi="Times"/>
          <w:color w:val="000000"/>
          <w:sz w:val="22"/>
        </w:rPr>
        <w:t xml:space="preserve">%. </w:t>
      </w:r>
    </w:p>
    <w:p w14:paraId="1F9E9FAD" w14:textId="6C2B1200" w:rsidR="00E217C3" w:rsidRPr="00E913B5" w:rsidRDefault="00E217C3" w:rsidP="00E217C3">
      <w:pPr>
        <w:widowControl w:val="0"/>
        <w:autoSpaceDE w:val="0"/>
        <w:autoSpaceDN w:val="0"/>
        <w:adjustRightInd w:val="0"/>
        <w:ind w:firstLine="540"/>
        <w:jc w:val="both"/>
        <w:rPr>
          <w:rFonts w:ascii="Times" w:hAnsi="Times"/>
          <w:sz w:val="22"/>
        </w:rPr>
      </w:pPr>
      <w:r w:rsidRPr="00C45F75">
        <w:rPr>
          <w:rFonts w:ascii="Times" w:hAnsi="Times"/>
          <w:color w:val="000000"/>
          <w:sz w:val="22"/>
        </w:rPr>
        <w:t xml:space="preserve">Стоимость доставки Вещи от места хранения к месту, указанному </w:t>
      </w:r>
      <w:proofErr w:type="spellStart"/>
      <w:r w:rsidRPr="00C45F75">
        <w:rPr>
          <w:rFonts w:ascii="Times" w:hAnsi="Times"/>
          <w:color w:val="000000"/>
          <w:sz w:val="22"/>
        </w:rPr>
        <w:t>Поклажедателем</w:t>
      </w:r>
      <w:proofErr w:type="spellEnd"/>
      <w:r w:rsidRPr="00C45F75">
        <w:rPr>
          <w:rFonts w:ascii="Times" w:hAnsi="Times"/>
          <w:color w:val="000000"/>
          <w:sz w:val="22"/>
        </w:rPr>
        <w:t xml:space="preserve"> (</w:t>
      </w:r>
      <w:hyperlink w:anchor="Par56" w:history="1">
        <w:r w:rsidRPr="00C45F75">
          <w:rPr>
            <w:rFonts w:ascii="Times" w:hAnsi="Times"/>
            <w:color w:val="000000"/>
            <w:sz w:val="22"/>
          </w:rPr>
          <w:t>п. 2.</w:t>
        </w:r>
      </w:hyperlink>
      <w:r w:rsidRPr="00C45F75">
        <w:rPr>
          <w:rFonts w:ascii="Times" w:hAnsi="Times"/>
          <w:color w:val="000000"/>
          <w:sz w:val="22"/>
        </w:rPr>
        <w:t xml:space="preserve">1.7. </w:t>
      </w:r>
      <w:r w:rsidRPr="00C45F75">
        <w:rPr>
          <w:rFonts w:ascii="Times" w:hAnsi="Times"/>
          <w:sz w:val="22"/>
        </w:rPr>
        <w:t xml:space="preserve">Договора) определяется Сторонами </w:t>
      </w:r>
      <w:r w:rsidRPr="00C45F75">
        <w:rPr>
          <w:rFonts w:ascii="Times" w:hAnsi="Times"/>
          <w:color w:val="000000"/>
          <w:sz w:val="22"/>
        </w:rPr>
        <w:t xml:space="preserve">из расчета </w:t>
      </w:r>
      <w:sdt>
        <w:sdtPr>
          <w:rPr>
            <w:rFonts w:ascii="Times" w:hAnsi="Times"/>
            <w:color w:val="000000"/>
            <w:sz w:val="22"/>
          </w:rPr>
          <w:id w:val="4567433"/>
          <w:placeholder>
            <w:docPart w:val="DefaultPlaceholder_22675703"/>
          </w:placeholder>
          <w:text/>
        </w:sdtPr>
        <w:sdtEndPr/>
        <w:sdtContent>
          <w:r w:rsidRPr="00C45F75">
            <w:rPr>
              <w:rFonts w:ascii="Times" w:hAnsi="Times"/>
              <w:color w:val="000000"/>
              <w:sz w:val="22"/>
            </w:rPr>
            <w:t>______</w:t>
          </w:r>
        </w:sdtContent>
      </w:sdt>
      <w:r w:rsidRPr="00C45F75">
        <w:rPr>
          <w:rFonts w:ascii="Times" w:hAnsi="Times"/>
          <w:color w:val="000000"/>
          <w:sz w:val="22"/>
        </w:rPr>
        <w:t xml:space="preserve"> рублей, в т.ч. НДС</w:t>
      </w:r>
      <w:r w:rsidR="009A6B3D" w:rsidRPr="00C45F75">
        <w:rPr>
          <w:rFonts w:ascii="Times" w:hAnsi="Times"/>
          <w:color w:val="000000"/>
          <w:sz w:val="22"/>
        </w:rPr>
        <w:t xml:space="preserve"> 20</w:t>
      </w:r>
      <w:r w:rsidRPr="00C45F75">
        <w:rPr>
          <w:rFonts w:ascii="Times" w:hAnsi="Times"/>
          <w:color w:val="000000"/>
          <w:sz w:val="22"/>
        </w:rPr>
        <w:t>%. за</w:t>
      </w:r>
      <w:r w:rsidRPr="00E913B5">
        <w:rPr>
          <w:rFonts w:ascii="Times" w:hAnsi="Times"/>
          <w:color w:val="000000"/>
          <w:sz w:val="22"/>
        </w:rPr>
        <w:t xml:space="preserve"> 1 км. При необходимости Стороны подписывают Дополнительное соглашение к настоящему Договору.</w:t>
      </w:r>
    </w:p>
    <w:p w14:paraId="236077DB"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3.2. Вознаграждение за хранение выплачивается в течение 3 (трех) </w:t>
      </w:r>
      <w:proofErr w:type="gramStart"/>
      <w:r w:rsidRPr="00E913B5">
        <w:rPr>
          <w:rFonts w:ascii="Times" w:hAnsi="Times"/>
          <w:sz w:val="22"/>
        </w:rPr>
        <w:t>дней  с</w:t>
      </w:r>
      <w:proofErr w:type="gramEnd"/>
      <w:r w:rsidRPr="00E913B5">
        <w:rPr>
          <w:rFonts w:ascii="Times" w:hAnsi="Times"/>
          <w:sz w:val="22"/>
        </w:rPr>
        <w:t xml:space="preserve"> момента выставления Хранителем счета на оплату, путем безналичного перечисления денежных средств на расчетный счет Хранителя. </w:t>
      </w:r>
    </w:p>
    <w:p w14:paraId="46E2D564"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Хранитель выставляет счет на оплату вознаграждения и иных услуг по настоящему Договору в течение 1 (одного) рабочего дня с даты получения Хранителем уведомления </w:t>
      </w:r>
      <w:proofErr w:type="spellStart"/>
      <w:r w:rsidRPr="00E913B5">
        <w:rPr>
          <w:rFonts w:ascii="Times" w:hAnsi="Times"/>
          <w:sz w:val="22"/>
        </w:rPr>
        <w:t>Покалажедателя</w:t>
      </w:r>
      <w:proofErr w:type="spellEnd"/>
      <w:r w:rsidRPr="00E913B5">
        <w:rPr>
          <w:rFonts w:ascii="Times" w:hAnsi="Times"/>
          <w:sz w:val="22"/>
        </w:rPr>
        <w:t>, указанного в п. 2.2.3. Договора.</w:t>
      </w:r>
    </w:p>
    <w:p w14:paraId="07212616"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В случае, если </w:t>
      </w:r>
      <w:proofErr w:type="spellStart"/>
      <w:r w:rsidRPr="00E913B5">
        <w:rPr>
          <w:rFonts w:ascii="Times" w:hAnsi="Times"/>
          <w:sz w:val="22"/>
        </w:rPr>
        <w:t>Поклажедатель</w:t>
      </w:r>
      <w:proofErr w:type="spellEnd"/>
      <w:r w:rsidRPr="00E913B5">
        <w:rPr>
          <w:rFonts w:ascii="Times" w:hAnsi="Times"/>
          <w:sz w:val="22"/>
        </w:rPr>
        <w:t xml:space="preserve"> не оплатит счет в срок, указанный </w:t>
      </w:r>
      <w:proofErr w:type="gramStart"/>
      <w:r w:rsidRPr="00E913B5">
        <w:rPr>
          <w:rFonts w:ascii="Times" w:hAnsi="Times"/>
          <w:sz w:val="22"/>
        </w:rPr>
        <w:t>в настоящем пункте Договора</w:t>
      </w:r>
      <w:proofErr w:type="gramEnd"/>
      <w:r w:rsidRPr="00E913B5">
        <w:rPr>
          <w:rFonts w:ascii="Times" w:hAnsi="Times"/>
          <w:sz w:val="22"/>
        </w:rPr>
        <w:t xml:space="preserve"> и не заберет Вещь у Хранителя в тот же срок, Хранитель вправе удержать Вещь до полной оплаты </w:t>
      </w:r>
      <w:proofErr w:type="spellStart"/>
      <w:r w:rsidRPr="00E913B5">
        <w:rPr>
          <w:rFonts w:ascii="Times" w:hAnsi="Times"/>
          <w:sz w:val="22"/>
        </w:rPr>
        <w:t>Поклажедателем</w:t>
      </w:r>
      <w:proofErr w:type="spellEnd"/>
      <w:r w:rsidRPr="00E913B5">
        <w:rPr>
          <w:rFonts w:ascii="Times" w:hAnsi="Times"/>
          <w:sz w:val="22"/>
        </w:rPr>
        <w:t xml:space="preserve"> вознаграждения Хранителю. При этом </w:t>
      </w:r>
      <w:proofErr w:type="spellStart"/>
      <w:r w:rsidRPr="00E913B5">
        <w:rPr>
          <w:rFonts w:ascii="Times" w:hAnsi="Times"/>
          <w:sz w:val="22"/>
        </w:rPr>
        <w:t>Поклажедатель</w:t>
      </w:r>
      <w:proofErr w:type="spellEnd"/>
      <w:r w:rsidRPr="00E913B5">
        <w:rPr>
          <w:rFonts w:ascii="Times" w:hAnsi="Times"/>
          <w:sz w:val="22"/>
        </w:rPr>
        <w:t xml:space="preserve"> обязан оплатить Хранителю вознаграждение за время хранения Вещи с даты истечения указанного срока и до даты ее передачи </w:t>
      </w:r>
      <w:proofErr w:type="spellStart"/>
      <w:r w:rsidRPr="00E913B5">
        <w:rPr>
          <w:rFonts w:ascii="Times" w:hAnsi="Times"/>
          <w:sz w:val="22"/>
        </w:rPr>
        <w:t>Покалажедателю</w:t>
      </w:r>
      <w:proofErr w:type="spellEnd"/>
      <w:r w:rsidRPr="00E913B5">
        <w:rPr>
          <w:rFonts w:ascii="Times" w:hAnsi="Times"/>
          <w:sz w:val="22"/>
        </w:rPr>
        <w:t xml:space="preserve"> из расчета, указанного в п.3.1. Договора.  </w:t>
      </w:r>
    </w:p>
    <w:p w14:paraId="1DBEDBC8"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3.3. Расходы Хранителя на хранение Вещи включаются в вознаграждение за хранение.</w:t>
      </w:r>
    </w:p>
    <w:p w14:paraId="3E024D91" w14:textId="77777777" w:rsidR="00E217C3" w:rsidRPr="00E913B5" w:rsidRDefault="00E217C3" w:rsidP="00E217C3">
      <w:pPr>
        <w:widowControl w:val="0"/>
        <w:autoSpaceDE w:val="0"/>
        <w:autoSpaceDN w:val="0"/>
        <w:adjustRightInd w:val="0"/>
        <w:ind w:firstLine="540"/>
        <w:jc w:val="both"/>
        <w:rPr>
          <w:rFonts w:ascii="Times" w:hAnsi="Times"/>
          <w:sz w:val="22"/>
        </w:rPr>
      </w:pPr>
      <w:bookmarkStart w:id="104" w:name="Par62"/>
      <w:bookmarkEnd w:id="104"/>
      <w:r w:rsidRPr="00E913B5">
        <w:rPr>
          <w:rFonts w:ascii="Times" w:hAnsi="Times"/>
          <w:sz w:val="22"/>
        </w:rPr>
        <w:t xml:space="preserve">3.4. Расходы на хранение Вещи, которые превышают обычные расходы такого рода и которые Стороны не могли предвидеть при заключении Договора (чрезвычайные расходы), возмещаются Хранителю, если </w:t>
      </w:r>
      <w:proofErr w:type="spellStart"/>
      <w:r w:rsidRPr="00E913B5">
        <w:rPr>
          <w:rFonts w:ascii="Times" w:hAnsi="Times"/>
          <w:sz w:val="22"/>
        </w:rPr>
        <w:t>Поклажедатель</w:t>
      </w:r>
      <w:proofErr w:type="spellEnd"/>
      <w:r w:rsidRPr="00E913B5">
        <w:rPr>
          <w:rFonts w:ascii="Times" w:hAnsi="Times"/>
          <w:sz w:val="22"/>
        </w:rPr>
        <w:t xml:space="preserve"> дал согласие на эти расходы или одобрил их впоследствии.</w:t>
      </w:r>
    </w:p>
    <w:p w14:paraId="79667935"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3.5. При возникновении необходимости произвести чрезвычайные расходы Хранитель обязан запросить </w:t>
      </w:r>
      <w:proofErr w:type="spellStart"/>
      <w:r w:rsidRPr="00E913B5">
        <w:rPr>
          <w:rFonts w:ascii="Times" w:hAnsi="Times"/>
          <w:sz w:val="22"/>
        </w:rPr>
        <w:t>Поклажедателя</w:t>
      </w:r>
      <w:proofErr w:type="spellEnd"/>
      <w:r w:rsidRPr="00E913B5">
        <w:rPr>
          <w:rFonts w:ascii="Times" w:hAnsi="Times"/>
          <w:sz w:val="22"/>
        </w:rPr>
        <w:t xml:space="preserve"> о согласии на эти расходы. Если </w:t>
      </w:r>
      <w:proofErr w:type="spellStart"/>
      <w:r w:rsidRPr="00E913B5">
        <w:rPr>
          <w:rFonts w:ascii="Times" w:hAnsi="Times"/>
          <w:sz w:val="22"/>
        </w:rPr>
        <w:t>Поклажедатель</w:t>
      </w:r>
      <w:proofErr w:type="spellEnd"/>
      <w:r w:rsidRPr="00E913B5">
        <w:rPr>
          <w:rFonts w:ascii="Times" w:hAnsi="Times"/>
          <w:sz w:val="22"/>
        </w:rPr>
        <w:t xml:space="preserve"> не сообщит о своем несогласии в срок, указанный Хранителем, считается, что он согласен на чрезвычайные расходы.</w:t>
      </w:r>
    </w:p>
    <w:p w14:paraId="6B44D5AC"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3.6. Чрезвычайные расходы возмещаются </w:t>
      </w:r>
      <w:proofErr w:type="spellStart"/>
      <w:r w:rsidRPr="00E913B5">
        <w:rPr>
          <w:rFonts w:ascii="Times" w:hAnsi="Times"/>
          <w:sz w:val="22"/>
        </w:rPr>
        <w:t>Поклажедателем</w:t>
      </w:r>
      <w:proofErr w:type="spellEnd"/>
      <w:r w:rsidRPr="00E913B5">
        <w:rPr>
          <w:rFonts w:ascii="Times" w:hAnsi="Times"/>
          <w:sz w:val="22"/>
        </w:rPr>
        <w:t xml:space="preserve"> сверх вознаграждения за хранение </w:t>
      </w:r>
      <w:r w:rsidRPr="00E913B5">
        <w:rPr>
          <w:rFonts w:ascii="Times" w:hAnsi="Times"/>
          <w:sz w:val="22"/>
        </w:rPr>
        <w:lastRenderedPageBreak/>
        <w:t>одновременно с уплатой вознаграждения.</w:t>
      </w:r>
    </w:p>
    <w:p w14:paraId="4AC60538"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3.7. В день </w:t>
      </w:r>
      <w:proofErr w:type="gramStart"/>
      <w:r w:rsidRPr="00E913B5">
        <w:rPr>
          <w:rFonts w:ascii="Times" w:hAnsi="Times"/>
          <w:sz w:val="22"/>
        </w:rPr>
        <w:t xml:space="preserve">передачи  </w:t>
      </w:r>
      <w:proofErr w:type="spellStart"/>
      <w:r w:rsidRPr="00E913B5">
        <w:rPr>
          <w:rFonts w:ascii="Times" w:hAnsi="Times"/>
          <w:sz w:val="22"/>
        </w:rPr>
        <w:t>Поклажедателю</w:t>
      </w:r>
      <w:proofErr w:type="spellEnd"/>
      <w:proofErr w:type="gramEnd"/>
      <w:r w:rsidRPr="00E913B5">
        <w:rPr>
          <w:rFonts w:ascii="Times" w:hAnsi="Times"/>
          <w:sz w:val="22"/>
        </w:rPr>
        <w:t xml:space="preserve"> Имущества, Стороны подписывают Акт об оказанных услугах. Одновременно с Актом об оказанных услугах Хранитель передает </w:t>
      </w:r>
      <w:proofErr w:type="spellStart"/>
      <w:r w:rsidRPr="00E913B5">
        <w:rPr>
          <w:rFonts w:ascii="Times" w:hAnsi="Times"/>
          <w:sz w:val="22"/>
        </w:rPr>
        <w:t>Поклажедателю</w:t>
      </w:r>
      <w:proofErr w:type="spellEnd"/>
      <w:r w:rsidRPr="00E913B5">
        <w:rPr>
          <w:rFonts w:ascii="Times" w:hAnsi="Times"/>
          <w:sz w:val="22"/>
        </w:rPr>
        <w:t xml:space="preserve"> счет-фактуру, оформленную в соответствии с требованиями действующего законодательства РФ, на оказанные услуги. </w:t>
      </w:r>
    </w:p>
    <w:p w14:paraId="29C3182D"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3.8. В случае реализации Хранителем Вещи в соответствии с п.2.6. Договора, Стороны подписывают Акт об оказанных услугах в течение 5 (пять) рабочих дней с даты реализации Вещи. Одновременно с Актом об оказанных услугах Хранитель передает </w:t>
      </w:r>
      <w:proofErr w:type="spellStart"/>
      <w:r w:rsidRPr="00E913B5">
        <w:rPr>
          <w:rFonts w:ascii="Times" w:hAnsi="Times"/>
          <w:sz w:val="22"/>
        </w:rPr>
        <w:t>Поклажедателю</w:t>
      </w:r>
      <w:proofErr w:type="spellEnd"/>
      <w:r w:rsidRPr="00E913B5">
        <w:rPr>
          <w:rFonts w:ascii="Times" w:hAnsi="Times"/>
          <w:sz w:val="22"/>
        </w:rPr>
        <w:t xml:space="preserve"> счет-фактуру, оформленную в соответствии с требованиями действующего законодательства РФ, на оказанные услуги.</w:t>
      </w:r>
    </w:p>
    <w:p w14:paraId="3C83403A" w14:textId="77777777" w:rsidR="00E217C3" w:rsidRPr="00E913B5" w:rsidRDefault="00E217C3" w:rsidP="00E217C3">
      <w:pPr>
        <w:widowControl w:val="0"/>
        <w:autoSpaceDE w:val="0"/>
        <w:autoSpaceDN w:val="0"/>
        <w:adjustRightInd w:val="0"/>
        <w:ind w:firstLine="540"/>
        <w:jc w:val="both"/>
        <w:rPr>
          <w:rFonts w:ascii="Times" w:hAnsi="Times"/>
          <w:sz w:val="22"/>
        </w:rPr>
      </w:pPr>
    </w:p>
    <w:p w14:paraId="1243CEA9"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4. ОТВЕТСТВЕННОСТЬ СТОРОН ПО ДОГОВОРУ</w:t>
      </w:r>
    </w:p>
    <w:p w14:paraId="4E5BD7D9"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4.1.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34749159"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4.2. </w:t>
      </w:r>
      <w:proofErr w:type="spellStart"/>
      <w:r w:rsidRPr="00E913B5">
        <w:rPr>
          <w:rFonts w:ascii="Times" w:hAnsi="Times"/>
          <w:sz w:val="22"/>
        </w:rPr>
        <w:t>Поклажедатель</w:t>
      </w:r>
      <w:proofErr w:type="spellEnd"/>
      <w:r w:rsidRPr="00E913B5">
        <w:rPr>
          <w:rFonts w:ascii="Times" w:hAnsi="Times"/>
          <w:sz w:val="22"/>
        </w:rPr>
        <w:t xml:space="preserve">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14:paraId="76F8E449"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4.3. В случае нарушения </w:t>
      </w:r>
      <w:proofErr w:type="spellStart"/>
      <w:r w:rsidRPr="00E913B5">
        <w:rPr>
          <w:rFonts w:ascii="Times" w:hAnsi="Times"/>
          <w:sz w:val="22"/>
        </w:rPr>
        <w:t>Поклажедателем</w:t>
      </w:r>
      <w:proofErr w:type="spellEnd"/>
      <w:r w:rsidRPr="00E913B5">
        <w:rPr>
          <w:rFonts w:ascii="Times" w:hAnsi="Times"/>
          <w:sz w:val="22"/>
        </w:rPr>
        <w:t xml:space="preserve"> срока уплаты вознаграждения за хранение, Хранитель вправе предъявить </w:t>
      </w:r>
      <w:proofErr w:type="spellStart"/>
      <w:r w:rsidRPr="00E913B5">
        <w:rPr>
          <w:rFonts w:ascii="Times" w:hAnsi="Times"/>
          <w:sz w:val="22"/>
        </w:rPr>
        <w:t>Поклажедателю</w:t>
      </w:r>
      <w:proofErr w:type="spellEnd"/>
      <w:r w:rsidRPr="00E913B5">
        <w:rPr>
          <w:rFonts w:ascii="Times" w:hAnsi="Times"/>
          <w:sz w:val="22"/>
        </w:rPr>
        <w:t xml:space="preserve"> требование об уплате неустойки в размере 0,1% от неоплаченной в срок суммы за каждый день просрочки до даты фактического выполнения </w:t>
      </w:r>
      <w:proofErr w:type="spellStart"/>
      <w:r w:rsidRPr="00E913B5">
        <w:rPr>
          <w:rFonts w:ascii="Times" w:hAnsi="Times"/>
          <w:sz w:val="22"/>
        </w:rPr>
        <w:t>Поклажедателем</w:t>
      </w:r>
      <w:proofErr w:type="spellEnd"/>
      <w:r w:rsidRPr="00E913B5">
        <w:rPr>
          <w:rFonts w:ascii="Times" w:hAnsi="Times"/>
          <w:sz w:val="22"/>
        </w:rPr>
        <w:t xml:space="preserve"> нарушенного обязательства.</w:t>
      </w:r>
    </w:p>
    <w:p w14:paraId="455AC65F" w14:textId="77777777" w:rsidR="00E217C3" w:rsidRPr="00E80DB2" w:rsidRDefault="00E217C3" w:rsidP="00E80DB2">
      <w:pPr>
        <w:pStyle w:val="afb"/>
        <w:ind w:firstLine="567"/>
        <w:jc w:val="both"/>
        <w:rPr>
          <w:rStyle w:val="CharStyle5"/>
          <w:rFonts w:ascii="Times" w:hAnsi="Times" w:cs="Times New Roman"/>
          <w:sz w:val="22"/>
          <w:lang w:val="ru-RU"/>
        </w:rPr>
      </w:pPr>
      <w:r w:rsidRPr="00E913B5">
        <w:rPr>
          <w:rFonts w:ascii="Times" w:hAnsi="Times" w:cs="Times New Roman"/>
          <w:sz w:val="22"/>
          <w:lang w:val="ru-RU"/>
        </w:rPr>
        <w:tab/>
        <w:t xml:space="preserve">4.4. </w:t>
      </w:r>
      <w:r w:rsidR="00E80DB2" w:rsidRPr="00E80DB2">
        <w:rPr>
          <w:rFonts w:ascii="Times New Roman" w:hAnsi="Times New Roman" w:cs="Times New Roman"/>
          <w:sz w:val="24"/>
          <w:szCs w:val="24"/>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80DB2" w:rsidRPr="00E80DB2">
        <w:rPr>
          <w:rFonts w:ascii="Times New Roman" w:hAnsi="Times New Roman" w:cs="Times New Roman"/>
          <w:sz w:val="24"/>
          <w:szCs w:val="24"/>
          <w:lang w:val="ru-RU"/>
        </w:rPr>
        <w:t>незаключенности</w:t>
      </w:r>
      <w:proofErr w:type="spellEnd"/>
      <w:r w:rsidR="00E80DB2" w:rsidRPr="00E80DB2">
        <w:rPr>
          <w:rFonts w:ascii="Times New Roman" w:hAnsi="Times New Roman" w:cs="Times New Roman"/>
          <w:sz w:val="24"/>
          <w:szCs w:val="24"/>
          <w:lang w:val="ru-RU"/>
        </w:rPr>
        <w:t xml:space="preserve"> подлежат передаче на рассмотрение</w:t>
      </w:r>
      <w:r w:rsidR="00E80DB2">
        <w:rPr>
          <w:rFonts w:ascii="Times New Roman" w:hAnsi="Times New Roman" w:cs="Times New Roman"/>
          <w:sz w:val="24"/>
          <w:szCs w:val="24"/>
          <w:lang w:val="ru-RU"/>
        </w:rPr>
        <w:t xml:space="preserve"> в Арбитражный суд города Москвы.</w:t>
      </w:r>
    </w:p>
    <w:p w14:paraId="4678FC1C"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5. ФОРС-МАЖОР</w:t>
      </w:r>
    </w:p>
    <w:p w14:paraId="2A6C9098" w14:textId="77777777" w:rsidR="00E217C3" w:rsidRPr="00E913B5" w:rsidRDefault="00E217C3" w:rsidP="00E217C3">
      <w:pPr>
        <w:widowControl w:val="0"/>
        <w:autoSpaceDE w:val="0"/>
        <w:autoSpaceDN w:val="0"/>
        <w:adjustRightInd w:val="0"/>
        <w:ind w:firstLine="540"/>
        <w:jc w:val="both"/>
        <w:rPr>
          <w:rFonts w:ascii="Times" w:hAnsi="Times"/>
          <w:color w:val="000000"/>
          <w:sz w:val="22"/>
        </w:rPr>
      </w:pPr>
      <w:r w:rsidRPr="00E913B5">
        <w:rPr>
          <w:rFonts w:ascii="Times" w:hAnsi="Times"/>
          <w:sz w:val="22"/>
        </w:rPr>
        <w:t>5.1.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 К таким обстоятельствам не относятся, в частности, нарушение обязанностей со стороны контрагентов должника, отсутствие у до</w:t>
      </w:r>
      <w:r w:rsidRPr="00E913B5">
        <w:rPr>
          <w:rFonts w:ascii="Times" w:hAnsi="Times"/>
          <w:color w:val="000000"/>
          <w:sz w:val="22"/>
        </w:rPr>
        <w:t>лжника необходимых денежных средств.</w:t>
      </w:r>
    </w:p>
    <w:p w14:paraId="21F3E991" w14:textId="77777777" w:rsidR="00E217C3" w:rsidRPr="00E913B5" w:rsidRDefault="00E217C3" w:rsidP="00E217C3">
      <w:pPr>
        <w:widowControl w:val="0"/>
        <w:autoSpaceDE w:val="0"/>
        <w:autoSpaceDN w:val="0"/>
        <w:adjustRightInd w:val="0"/>
        <w:ind w:firstLine="540"/>
        <w:jc w:val="both"/>
        <w:rPr>
          <w:rFonts w:ascii="Times" w:hAnsi="Times"/>
          <w:color w:val="000000"/>
          <w:sz w:val="22"/>
        </w:rPr>
      </w:pPr>
      <w:r w:rsidRPr="00E913B5">
        <w:rPr>
          <w:rFonts w:ascii="Times" w:hAnsi="Times"/>
          <w:color w:val="000000"/>
          <w:sz w:val="22"/>
        </w:rPr>
        <w:t xml:space="preserve">5.2. При наступлении обстоятельств, указанных в </w:t>
      </w:r>
      <w:hyperlink w:anchor="Par84" w:history="1">
        <w:r w:rsidRPr="00E913B5">
          <w:rPr>
            <w:rFonts w:ascii="Times" w:hAnsi="Times"/>
            <w:color w:val="000000"/>
            <w:sz w:val="22"/>
          </w:rPr>
          <w:t>п. 5.1</w:t>
        </w:r>
      </w:hyperlink>
      <w:r w:rsidRPr="00E913B5">
        <w:rPr>
          <w:rFonts w:ascii="Times" w:hAnsi="Times"/>
          <w:color w:val="000000"/>
          <w:sz w:val="22"/>
        </w:rPr>
        <w:t xml:space="preserve">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25542B0E" w14:textId="77777777" w:rsidR="00E217C3" w:rsidRPr="00E913B5" w:rsidRDefault="00E217C3" w:rsidP="00E217C3">
      <w:pPr>
        <w:widowControl w:val="0"/>
        <w:autoSpaceDE w:val="0"/>
        <w:autoSpaceDN w:val="0"/>
        <w:adjustRightInd w:val="0"/>
        <w:ind w:firstLine="540"/>
        <w:jc w:val="both"/>
        <w:rPr>
          <w:rFonts w:ascii="Times" w:hAnsi="Times"/>
          <w:color w:val="000000"/>
          <w:sz w:val="22"/>
        </w:rPr>
      </w:pPr>
      <w:r w:rsidRPr="00E913B5">
        <w:rPr>
          <w:rFonts w:ascii="Times" w:hAnsi="Times"/>
          <w:color w:val="000000"/>
          <w:sz w:val="22"/>
        </w:rPr>
        <w:t xml:space="preserve">5.3. Если Сторона не направит или несвоевременно направит извещение, предусмотренное в </w:t>
      </w:r>
      <w:hyperlink w:anchor="Par85" w:history="1">
        <w:r w:rsidRPr="00E913B5">
          <w:rPr>
            <w:rFonts w:ascii="Times" w:hAnsi="Times"/>
            <w:color w:val="000000"/>
            <w:sz w:val="22"/>
          </w:rPr>
          <w:t>п. 5.2</w:t>
        </w:r>
      </w:hyperlink>
      <w:r w:rsidRPr="00E913B5">
        <w:rPr>
          <w:rFonts w:ascii="Times" w:hAnsi="Times"/>
          <w:color w:val="000000"/>
          <w:sz w:val="22"/>
        </w:rPr>
        <w:t xml:space="preserve"> Договора, то она обязана возместить второй Стороне понесенные ею убытки, за исключением упущенной выгоды.</w:t>
      </w:r>
    </w:p>
    <w:p w14:paraId="29048796"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color w:val="000000"/>
          <w:sz w:val="22"/>
        </w:rPr>
        <w:t xml:space="preserve">5.4. Если наступившие обстоятельства, перечисленные в </w:t>
      </w:r>
      <w:hyperlink w:anchor="Par84" w:history="1">
        <w:r w:rsidRPr="00E913B5">
          <w:rPr>
            <w:rFonts w:ascii="Times" w:hAnsi="Times"/>
            <w:color w:val="000000"/>
            <w:sz w:val="22"/>
          </w:rPr>
          <w:t>п. 5.1</w:t>
        </w:r>
      </w:hyperlink>
      <w:r w:rsidRPr="00E913B5">
        <w:rPr>
          <w:rFonts w:ascii="Times" w:hAnsi="Times"/>
          <w:color w:val="000000"/>
          <w:sz w:val="22"/>
        </w:rPr>
        <w:t xml:space="preserve"> Договора, и их последствия продолжают действовать более 1 (одного) месяца, </w:t>
      </w:r>
      <w:r w:rsidRPr="00E913B5">
        <w:rPr>
          <w:rFonts w:ascii="Times" w:hAnsi="Times"/>
          <w:sz w:val="22"/>
        </w:rPr>
        <w:t>Стороны проводят дополнительные переговоры для выявления приемлемых альтернативных способов исполнения Договора.</w:t>
      </w:r>
    </w:p>
    <w:p w14:paraId="2DD2549E" w14:textId="77777777" w:rsidR="00E217C3" w:rsidRPr="00E913B5" w:rsidRDefault="00E217C3" w:rsidP="00E217C3">
      <w:pPr>
        <w:widowControl w:val="0"/>
        <w:autoSpaceDE w:val="0"/>
        <w:autoSpaceDN w:val="0"/>
        <w:adjustRightInd w:val="0"/>
        <w:ind w:firstLine="540"/>
        <w:jc w:val="both"/>
        <w:rPr>
          <w:rFonts w:ascii="Times" w:hAnsi="Times"/>
          <w:b/>
          <w:sz w:val="22"/>
        </w:rPr>
      </w:pPr>
    </w:p>
    <w:p w14:paraId="7905040B" w14:textId="77777777" w:rsidR="00E217C3" w:rsidRPr="00E913B5" w:rsidRDefault="00E217C3" w:rsidP="00E217C3">
      <w:pPr>
        <w:widowControl w:val="0"/>
        <w:autoSpaceDE w:val="0"/>
        <w:autoSpaceDN w:val="0"/>
        <w:adjustRightInd w:val="0"/>
        <w:jc w:val="center"/>
        <w:outlineLvl w:val="0"/>
        <w:rPr>
          <w:rFonts w:ascii="Times" w:hAnsi="Times"/>
          <w:b/>
          <w:sz w:val="22"/>
        </w:rPr>
      </w:pPr>
      <w:bookmarkStart w:id="105" w:name="Par84"/>
      <w:bookmarkEnd w:id="105"/>
      <w:r w:rsidRPr="00E913B5">
        <w:rPr>
          <w:rFonts w:ascii="Times" w:hAnsi="Times"/>
          <w:b/>
          <w:sz w:val="22"/>
        </w:rPr>
        <w:t>6. ЗАКЛЮЧИТЕЛЬНЫЕ ПОЛОЖЕНИЯ</w:t>
      </w:r>
    </w:p>
    <w:p w14:paraId="5079013F" w14:textId="77777777" w:rsidR="00E217C3" w:rsidRPr="00E913B5" w:rsidRDefault="00E217C3" w:rsidP="00E217C3">
      <w:pPr>
        <w:widowControl w:val="0"/>
        <w:autoSpaceDE w:val="0"/>
        <w:autoSpaceDN w:val="0"/>
        <w:adjustRightInd w:val="0"/>
        <w:ind w:firstLine="540"/>
        <w:jc w:val="both"/>
        <w:rPr>
          <w:rFonts w:ascii="Times" w:hAnsi="Times"/>
          <w:sz w:val="22"/>
        </w:rPr>
      </w:pPr>
      <w:bookmarkStart w:id="106" w:name="Par85"/>
      <w:bookmarkEnd w:id="106"/>
      <w:r w:rsidRPr="00E913B5">
        <w:rPr>
          <w:rFonts w:ascii="Times" w:hAnsi="Times"/>
          <w:sz w:val="22"/>
        </w:rPr>
        <w:t>6.1. Во всем остальном, что не предусмотрено условиями Договора, Стороны руководствуются действующим законодательством Российской Федерации.</w:t>
      </w:r>
    </w:p>
    <w:p w14:paraId="4D31B36A"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6.2.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06BCC812"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6.3. Все уведомления и сообщения в рамках Договора должны направляться Сторонами друг другу в письменной форме. Уведомления и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w:t>
      </w:r>
    </w:p>
    <w:p w14:paraId="135416DC"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6.4. Настоящий Договор составлен в двух экземплярах, имеющих одинаковую юридическую силу, по одному экземпляру для каждой из Сторон.</w:t>
      </w:r>
    </w:p>
    <w:p w14:paraId="1BFDB1DE"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lastRenderedPageBreak/>
        <w:t>6.5. Настоящий Договор вступает в силу с момента даты подписания его Сторонами и действует до полного выполнения Сторонами своих обязательств.</w:t>
      </w:r>
    </w:p>
    <w:p w14:paraId="6E9D511C" w14:textId="77777777" w:rsidR="00E217C3" w:rsidRPr="00E913B5" w:rsidRDefault="00E217C3" w:rsidP="00E217C3">
      <w:pPr>
        <w:widowControl w:val="0"/>
        <w:autoSpaceDE w:val="0"/>
        <w:autoSpaceDN w:val="0"/>
        <w:adjustRightInd w:val="0"/>
        <w:ind w:firstLine="540"/>
        <w:jc w:val="center"/>
        <w:rPr>
          <w:rFonts w:ascii="Times" w:hAnsi="Times"/>
          <w:sz w:val="22"/>
        </w:rPr>
      </w:pPr>
    </w:p>
    <w:p w14:paraId="243D999B"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7. АДРЕСА И БАНКОВСКИЕ РЕКВИЗИТЫ СТОРОН</w:t>
      </w:r>
    </w:p>
    <w:p w14:paraId="6A3AA1A7" w14:textId="77777777" w:rsidR="00E217C3" w:rsidRPr="00E913B5" w:rsidRDefault="00E217C3" w:rsidP="00E217C3">
      <w:pPr>
        <w:spacing w:after="200" w:line="276" w:lineRule="auto"/>
        <w:rPr>
          <w:rFonts w:ascii="Times" w:hAnsi="Times"/>
          <w:b/>
          <w:sz w:val="22"/>
        </w:rPr>
      </w:pPr>
      <w:r w:rsidRPr="00E913B5">
        <w:rPr>
          <w:rFonts w:ascii="Times" w:hAnsi="Times"/>
          <w:b/>
          <w:sz w:val="22"/>
        </w:rPr>
        <w:br w:type="page"/>
      </w:r>
    </w:p>
    <w:p w14:paraId="66587568" w14:textId="77777777" w:rsidR="00E217C3" w:rsidRPr="00E913B5" w:rsidRDefault="00E217C3" w:rsidP="00E217C3">
      <w:pPr>
        <w:widowControl w:val="0"/>
        <w:autoSpaceDE w:val="0"/>
        <w:autoSpaceDN w:val="0"/>
        <w:adjustRightInd w:val="0"/>
        <w:jc w:val="right"/>
        <w:outlineLvl w:val="0"/>
        <w:rPr>
          <w:rFonts w:ascii="Times" w:hAnsi="Times"/>
          <w:b/>
          <w:sz w:val="22"/>
        </w:rPr>
      </w:pPr>
      <w:r w:rsidRPr="00E913B5">
        <w:rPr>
          <w:rFonts w:ascii="Times" w:hAnsi="Times"/>
          <w:b/>
          <w:sz w:val="22"/>
        </w:rPr>
        <w:lastRenderedPageBreak/>
        <w:t>Приложение №8</w:t>
      </w:r>
    </w:p>
    <w:p w14:paraId="6A9D0CA4"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t xml:space="preserve">к Договору подряда </w:t>
      </w:r>
      <w:sdt>
        <w:sdtPr>
          <w:rPr>
            <w:rFonts w:ascii="Times" w:hAnsi="Times"/>
            <w:b/>
            <w:sz w:val="22"/>
          </w:rPr>
          <w:id w:val="4567434"/>
          <w:placeholder>
            <w:docPart w:val="DefaultPlaceholder_22675703"/>
          </w:placeholder>
          <w:text/>
        </w:sdtPr>
        <w:sdtEndPr/>
        <w:sdtContent>
          <w:r w:rsidRPr="00E913B5">
            <w:rPr>
              <w:rFonts w:ascii="Times" w:hAnsi="Times"/>
              <w:b/>
              <w:sz w:val="22"/>
            </w:rPr>
            <w:t>№_____ от «_</w:t>
          </w:r>
          <w:proofErr w:type="gramStart"/>
          <w:r w:rsidRPr="00E913B5">
            <w:rPr>
              <w:rFonts w:ascii="Times" w:hAnsi="Times"/>
              <w:b/>
              <w:sz w:val="22"/>
            </w:rPr>
            <w:t>_»_</w:t>
          </w:r>
          <w:proofErr w:type="gramEnd"/>
          <w:r w:rsidRPr="00E913B5">
            <w:rPr>
              <w:rFonts w:ascii="Times" w:hAnsi="Times"/>
              <w:b/>
              <w:sz w:val="22"/>
            </w:rPr>
            <w:t>_______ г.</w:t>
          </w:r>
        </w:sdtContent>
      </w:sdt>
    </w:p>
    <w:p w14:paraId="25FAE511" w14:textId="77777777" w:rsidR="00E217C3" w:rsidRPr="00E913B5" w:rsidRDefault="00E217C3" w:rsidP="00E217C3">
      <w:pPr>
        <w:autoSpaceDE w:val="0"/>
        <w:autoSpaceDN w:val="0"/>
        <w:adjustRightInd w:val="0"/>
        <w:jc w:val="right"/>
        <w:rPr>
          <w:rFonts w:ascii="Times" w:hAnsi="Times"/>
          <w:sz w:val="22"/>
        </w:rPr>
      </w:pPr>
    </w:p>
    <w:p w14:paraId="25328FD3" w14:textId="77777777" w:rsidR="00E217C3" w:rsidRPr="00E913B5" w:rsidRDefault="00E217C3" w:rsidP="00E217C3">
      <w:pPr>
        <w:autoSpaceDE w:val="0"/>
        <w:autoSpaceDN w:val="0"/>
        <w:adjustRightInd w:val="0"/>
        <w:jc w:val="center"/>
        <w:rPr>
          <w:rFonts w:ascii="Times" w:hAnsi="Times"/>
          <w:b/>
          <w:sz w:val="22"/>
        </w:rPr>
      </w:pPr>
      <w:r w:rsidRPr="00E913B5">
        <w:rPr>
          <w:rFonts w:ascii="Times" w:hAnsi="Times"/>
          <w:b/>
          <w:sz w:val="22"/>
        </w:rPr>
        <w:t>Форма</w:t>
      </w:r>
    </w:p>
    <w:p w14:paraId="1FC4528B" w14:textId="77777777" w:rsidR="00E217C3" w:rsidRPr="00E913B5" w:rsidRDefault="00E217C3" w:rsidP="00E217C3">
      <w:pPr>
        <w:autoSpaceDE w:val="0"/>
        <w:autoSpaceDN w:val="0"/>
        <w:adjustRightInd w:val="0"/>
        <w:jc w:val="center"/>
        <w:rPr>
          <w:rFonts w:ascii="Times" w:hAnsi="Times"/>
          <w:b/>
          <w:sz w:val="22"/>
        </w:rPr>
      </w:pPr>
      <w:r w:rsidRPr="00E913B5">
        <w:rPr>
          <w:rFonts w:ascii="Times" w:hAnsi="Times"/>
          <w:b/>
          <w:sz w:val="22"/>
        </w:rPr>
        <w:t>уведомления об уступки прав требования</w:t>
      </w:r>
    </w:p>
    <w:sdt>
      <w:sdtPr>
        <w:rPr>
          <w:rFonts w:ascii="Times" w:hAnsi="Times"/>
          <w:i/>
          <w:color w:val="FF0000"/>
          <w:sz w:val="22"/>
        </w:rPr>
        <w:id w:val="4567435"/>
        <w:placeholder>
          <w:docPart w:val="DefaultPlaceholder_22675703"/>
        </w:placeholder>
        <w:text/>
      </w:sdtPr>
      <w:sdtEndPr/>
      <w:sdtContent>
        <w:p w14:paraId="499F5D83" w14:textId="77777777" w:rsidR="00E217C3" w:rsidRPr="00E913B5" w:rsidRDefault="00E217C3" w:rsidP="00E217C3">
          <w:pPr>
            <w:autoSpaceDE w:val="0"/>
            <w:autoSpaceDN w:val="0"/>
            <w:adjustRightInd w:val="0"/>
            <w:jc w:val="center"/>
            <w:rPr>
              <w:rFonts w:ascii="Times" w:hAnsi="Times"/>
              <w:i/>
              <w:color w:val="FF0000"/>
              <w:sz w:val="22"/>
            </w:rPr>
          </w:pPr>
          <w:r w:rsidRPr="00E913B5">
            <w:rPr>
              <w:rFonts w:ascii="Times" w:hAnsi="Times"/>
              <w:i/>
              <w:color w:val="FF0000"/>
              <w:sz w:val="22"/>
            </w:rPr>
            <w:t>(уведомление направляется почтой России заказным письмом с уведомлением о вручении)</w:t>
          </w:r>
        </w:p>
      </w:sdtContent>
    </w:sdt>
    <w:p w14:paraId="01D33B38" w14:textId="77777777" w:rsidR="00E217C3" w:rsidRPr="00E913B5" w:rsidRDefault="00E217C3" w:rsidP="00E217C3">
      <w:pPr>
        <w:autoSpaceDE w:val="0"/>
        <w:autoSpaceDN w:val="0"/>
        <w:adjustRightInd w:val="0"/>
        <w:rPr>
          <w:rFonts w:ascii="Times" w:eastAsia="Calibri" w:hAnsi="Times"/>
          <w:sz w:val="22"/>
        </w:rPr>
      </w:pPr>
      <w:r w:rsidRPr="00E913B5">
        <w:rPr>
          <w:rFonts w:ascii="Times" w:eastAsia="Calibri" w:hAnsi="Times"/>
          <w:sz w:val="22"/>
        </w:rPr>
        <w:t xml:space="preserve">                                </w:t>
      </w:r>
    </w:p>
    <w:sdt>
      <w:sdtPr>
        <w:rPr>
          <w:rFonts w:ascii="Times" w:eastAsia="Calibri" w:hAnsi="Times"/>
          <w:sz w:val="22"/>
        </w:rPr>
        <w:id w:val="4567436"/>
        <w:placeholder>
          <w:docPart w:val="DefaultPlaceholder_22675703"/>
        </w:placeholder>
        <w:text/>
      </w:sdtPr>
      <w:sdtEndPr/>
      <w:sdtContent>
        <w:p w14:paraId="1F93718B"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_________________________________________</w:t>
          </w:r>
        </w:p>
      </w:sdtContent>
    </w:sdt>
    <w:p w14:paraId="76779CB0"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(наименование поставщика)</w:t>
      </w:r>
    </w:p>
    <w:p w14:paraId="65C30FCF"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адрес</w:t>
      </w:r>
      <w:sdt>
        <w:sdtPr>
          <w:rPr>
            <w:rFonts w:ascii="Times" w:eastAsia="Calibri" w:hAnsi="Times"/>
            <w:sz w:val="22"/>
          </w:rPr>
          <w:id w:val="4567437"/>
          <w:placeholder>
            <w:docPart w:val="DefaultPlaceholder_22675703"/>
          </w:placeholder>
          <w:text/>
        </w:sdtPr>
        <w:sdtEndPr/>
        <w:sdtContent>
          <w:r w:rsidRPr="00E913B5">
            <w:rPr>
              <w:rFonts w:ascii="Times" w:eastAsia="Calibri" w:hAnsi="Times"/>
              <w:sz w:val="22"/>
            </w:rPr>
            <w:t>: ____________________________________</w:t>
          </w:r>
        </w:sdtContent>
      </w:sdt>
    </w:p>
    <w:p w14:paraId="07426C6B" w14:textId="77777777" w:rsidR="00E217C3" w:rsidRPr="00E913B5" w:rsidRDefault="00E217C3" w:rsidP="00E217C3">
      <w:pPr>
        <w:autoSpaceDE w:val="0"/>
        <w:autoSpaceDN w:val="0"/>
        <w:adjustRightInd w:val="0"/>
        <w:jc w:val="right"/>
        <w:outlineLvl w:val="0"/>
        <w:rPr>
          <w:rFonts w:ascii="Times" w:eastAsia="Calibri" w:hAnsi="Times"/>
          <w:sz w:val="22"/>
        </w:rPr>
      </w:pPr>
    </w:p>
    <w:p w14:paraId="1A45EDC9"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от</w:t>
      </w:r>
      <w:sdt>
        <w:sdtPr>
          <w:rPr>
            <w:rFonts w:ascii="Times" w:eastAsia="Calibri" w:hAnsi="Times"/>
            <w:sz w:val="22"/>
          </w:rPr>
          <w:id w:val="4567438"/>
          <w:placeholder>
            <w:docPart w:val="DefaultPlaceholder_22675703"/>
          </w:placeholder>
          <w:text/>
        </w:sdtPr>
        <w:sdtEndPr/>
        <w:sdtContent>
          <w:r w:rsidRPr="00E913B5">
            <w:rPr>
              <w:rFonts w:ascii="Times" w:eastAsia="Calibri" w:hAnsi="Times"/>
              <w:sz w:val="22"/>
            </w:rPr>
            <w:t xml:space="preserve"> ________________________________________</w:t>
          </w:r>
        </w:sdtContent>
      </w:sdt>
    </w:p>
    <w:p w14:paraId="07BFF23E"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(наименование подрядчика)</w:t>
      </w:r>
    </w:p>
    <w:p w14:paraId="69BCED2B"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адрес:</w:t>
      </w:r>
      <w:sdt>
        <w:sdtPr>
          <w:rPr>
            <w:rFonts w:ascii="Times" w:eastAsia="Calibri" w:hAnsi="Times"/>
            <w:sz w:val="22"/>
          </w:rPr>
          <w:id w:val="4567439"/>
          <w:placeholder>
            <w:docPart w:val="DefaultPlaceholder_22675703"/>
          </w:placeholder>
          <w:text/>
        </w:sdtPr>
        <w:sdtEndPr/>
        <w:sdtContent>
          <w:r w:rsidRPr="00E913B5">
            <w:rPr>
              <w:rFonts w:ascii="Times" w:eastAsia="Calibri" w:hAnsi="Times"/>
              <w:sz w:val="22"/>
            </w:rPr>
            <w:t xml:space="preserve"> ___________________________________,</w:t>
          </w:r>
        </w:sdtContent>
      </w:sdt>
    </w:p>
    <w:p w14:paraId="0FE370C0"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телефон</w:t>
      </w:r>
      <w:sdt>
        <w:sdtPr>
          <w:rPr>
            <w:rFonts w:ascii="Times" w:eastAsia="Calibri" w:hAnsi="Times"/>
            <w:sz w:val="22"/>
          </w:rPr>
          <w:id w:val="4567440"/>
          <w:placeholder>
            <w:docPart w:val="DefaultPlaceholder_22675703"/>
          </w:placeholder>
          <w:text/>
        </w:sdtPr>
        <w:sdtEndPr/>
        <w:sdtContent>
          <w:r w:rsidRPr="00E913B5">
            <w:rPr>
              <w:rFonts w:ascii="Times" w:eastAsia="Calibri" w:hAnsi="Times"/>
              <w:sz w:val="22"/>
            </w:rPr>
            <w:t>: _____________, факс: ____________,</w:t>
          </w:r>
        </w:sdtContent>
      </w:sdt>
    </w:p>
    <w:p w14:paraId="23693F55" w14:textId="77777777" w:rsidR="00E217C3" w:rsidRPr="00E913B5" w:rsidRDefault="00E217C3" w:rsidP="00E217C3">
      <w:pPr>
        <w:autoSpaceDE w:val="0"/>
        <w:autoSpaceDN w:val="0"/>
        <w:adjustRightInd w:val="0"/>
        <w:rPr>
          <w:rFonts w:ascii="Times" w:eastAsia="Calibri" w:hAnsi="Times"/>
          <w:sz w:val="22"/>
        </w:rPr>
      </w:pPr>
      <w:r w:rsidRPr="00E913B5">
        <w:rPr>
          <w:rFonts w:ascii="Times" w:eastAsia="Calibri" w:hAnsi="Times"/>
          <w:sz w:val="22"/>
        </w:rPr>
        <w:t xml:space="preserve">                              </w:t>
      </w:r>
      <w:r w:rsidR="00C85CA6" w:rsidRPr="00E913B5">
        <w:rPr>
          <w:rFonts w:ascii="Times" w:eastAsia="Calibri" w:hAnsi="Times"/>
          <w:sz w:val="22"/>
        </w:rPr>
        <w:t xml:space="preserve">                                                                             </w:t>
      </w:r>
      <w:r w:rsidRPr="00E913B5">
        <w:rPr>
          <w:rFonts w:ascii="Times" w:eastAsia="Calibri" w:hAnsi="Times"/>
          <w:sz w:val="22"/>
        </w:rPr>
        <w:t xml:space="preserve">  </w:t>
      </w:r>
      <w:proofErr w:type="spellStart"/>
      <w:r w:rsidRPr="00E913B5">
        <w:rPr>
          <w:rFonts w:ascii="Times" w:eastAsia="Calibri" w:hAnsi="Times"/>
          <w:sz w:val="22"/>
        </w:rPr>
        <w:t>e-mail</w:t>
      </w:r>
      <w:proofErr w:type="spellEnd"/>
      <w:r w:rsidRPr="00E913B5">
        <w:rPr>
          <w:rFonts w:ascii="Times" w:eastAsia="Calibri" w:hAnsi="Times"/>
          <w:sz w:val="22"/>
        </w:rPr>
        <w:t>:</w:t>
      </w:r>
      <w:sdt>
        <w:sdtPr>
          <w:rPr>
            <w:rFonts w:ascii="Times" w:eastAsia="Calibri" w:hAnsi="Times"/>
            <w:sz w:val="22"/>
          </w:rPr>
          <w:id w:val="4567441"/>
          <w:placeholder>
            <w:docPart w:val="DefaultPlaceholder_22675703"/>
          </w:placeholder>
          <w:text/>
        </w:sdtPr>
        <w:sdtEndPr/>
        <w:sdtContent>
          <w:r w:rsidRPr="00E913B5">
            <w:rPr>
              <w:rFonts w:ascii="Times" w:eastAsia="Calibri" w:hAnsi="Times"/>
              <w:sz w:val="22"/>
            </w:rPr>
            <w:t xml:space="preserve"> __________________</w:t>
          </w:r>
        </w:sdtContent>
      </w:sdt>
    </w:p>
    <w:p w14:paraId="17AF6198" w14:textId="77777777" w:rsidR="00E217C3" w:rsidRPr="00E913B5" w:rsidRDefault="00E217C3" w:rsidP="00E217C3">
      <w:pPr>
        <w:autoSpaceDE w:val="0"/>
        <w:autoSpaceDN w:val="0"/>
        <w:adjustRightInd w:val="0"/>
        <w:jc w:val="center"/>
        <w:rPr>
          <w:rFonts w:ascii="Times" w:eastAsia="Calibri" w:hAnsi="Times"/>
          <w:b/>
          <w:sz w:val="22"/>
        </w:rPr>
      </w:pPr>
      <w:r w:rsidRPr="00E913B5">
        <w:rPr>
          <w:rFonts w:ascii="Times" w:eastAsia="Calibri" w:hAnsi="Times"/>
          <w:b/>
          <w:sz w:val="22"/>
        </w:rPr>
        <w:t>Уведомление</w:t>
      </w:r>
    </w:p>
    <w:p w14:paraId="3E3FC329" w14:textId="77777777" w:rsidR="00E217C3" w:rsidRPr="00E913B5" w:rsidRDefault="00E217C3" w:rsidP="00E217C3">
      <w:pPr>
        <w:autoSpaceDE w:val="0"/>
        <w:autoSpaceDN w:val="0"/>
        <w:adjustRightInd w:val="0"/>
        <w:jc w:val="center"/>
        <w:rPr>
          <w:rFonts w:ascii="Times" w:eastAsia="Calibri" w:hAnsi="Times"/>
          <w:b/>
          <w:sz w:val="22"/>
        </w:rPr>
      </w:pPr>
      <w:r w:rsidRPr="00E913B5">
        <w:rPr>
          <w:rFonts w:ascii="Times" w:eastAsia="Calibri" w:hAnsi="Times"/>
          <w:b/>
          <w:sz w:val="22"/>
        </w:rPr>
        <w:t>об уступке права требования</w:t>
      </w:r>
    </w:p>
    <w:p w14:paraId="2F2EC58D" w14:textId="77777777" w:rsidR="00E217C3" w:rsidRPr="00E913B5" w:rsidRDefault="00E217C3" w:rsidP="00E217C3">
      <w:pPr>
        <w:autoSpaceDE w:val="0"/>
        <w:autoSpaceDN w:val="0"/>
        <w:adjustRightInd w:val="0"/>
        <w:rPr>
          <w:rFonts w:ascii="Times" w:eastAsia="Calibri" w:hAnsi="Times"/>
          <w:sz w:val="22"/>
        </w:rPr>
      </w:pPr>
    </w:p>
    <w:p w14:paraId="305D7AE8" w14:textId="77777777" w:rsidR="00E217C3" w:rsidRPr="00E913B5" w:rsidRDefault="00E217C3" w:rsidP="00E217C3">
      <w:pPr>
        <w:autoSpaceDE w:val="0"/>
        <w:autoSpaceDN w:val="0"/>
        <w:adjustRightInd w:val="0"/>
        <w:jc w:val="both"/>
        <w:rPr>
          <w:rFonts w:ascii="Times" w:eastAsia="Calibri" w:hAnsi="Times"/>
          <w:sz w:val="22"/>
        </w:rPr>
      </w:pPr>
      <w:r w:rsidRPr="00E913B5">
        <w:rPr>
          <w:rFonts w:ascii="Times" w:eastAsia="Calibri" w:hAnsi="Times"/>
          <w:sz w:val="22"/>
        </w:rPr>
        <w:t xml:space="preserve">    В  соответствии  с  </w:t>
      </w:r>
      <w:hyperlink r:id="rId10" w:history="1">
        <w:r w:rsidRPr="00E913B5">
          <w:rPr>
            <w:rFonts w:ascii="Times" w:eastAsia="Calibri" w:hAnsi="Times"/>
            <w:sz w:val="22"/>
          </w:rPr>
          <w:t>п. 1 ст. 385</w:t>
        </w:r>
      </w:hyperlink>
      <w:r w:rsidRPr="00E913B5">
        <w:rPr>
          <w:rFonts w:ascii="Times" w:eastAsia="Calibri" w:hAnsi="Times"/>
          <w:sz w:val="22"/>
        </w:rPr>
        <w:t xml:space="preserve">  Гражданского  кодекса Российской Федерации настоящим </w:t>
      </w:r>
      <w:sdt>
        <w:sdtPr>
          <w:rPr>
            <w:rFonts w:ascii="Times" w:eastAsia="Calibri" w:hAnsi="Times"/>
            <w:sz w:val="22"/>
          </w:rPr>
          <w:id w:val="4567442"/>
          <w:placeholder>
            <w:docPart w:val="DefaultPlaceholder_22675703"/>
          </w:placeholder>
          <w:text/>
        </w:sdtPr>
        <w:sdtEndPr/>
        <w:sdtContent>
          <w:r w:rsidRPr="00E913B5">
            <w:rPr>
              <w:rFonts w:ascii="Times" w:eastAsia="Calibri" w:hAnsi="Times"/>
              <w:sz w:val="22"/>
            </w:rPr>
            <w:t>_________________________________</w:t>
          </w:r>
        </w:sdtContent>
      </w:sdt>
      <w:r w:rsidRPr="00E913B5">
        <w:rPr>
          <w:rFonts w:ascii="Times" w:eastAsia="Calibri" w:hAnsi="Times"/>
          <w:sz w:val="22"/>
        </w:rPr>
        <w:t xml:space="preserve"> уведомляет о произведенной уступки права требования, в соответствии с которой право требования к _</w:t>
      </w:r>
      <w:sdt>
        <w:sdtPr>
          <w:rPr>
            <w:rFonts w:ascii="Times" w:eastAsia="Calibri" w:hAnsi="Times"/>
            <w:sz w:val="22"/>
          </w:rPr>
          <w:id w:val="4567443"/>
          <w:placeholder>
            <w:docPart w:val="DefaultPlaceholder_22675703"/>
          </w:placeholder>
          <w:text/>
        </w:sdtPr>
        <w:sdtEndPr/>
        <w:sdtContent>
          <w:r w:rsidRPr="00E913B5">
            <w:rPr>
              <w:rFonts w:ascii="Times" w:eastAsia="Calibri" w:hAnsi="Times"/>
              <w:sz w:val="22"/>
            </w:rPr>
            <w:t>_________________________________</w:t>
          </w:r>
        </w:sdtContent>
      </w:sdt>
      <w:r w:rsidRPr="00E913B5">
        <w:rPr>
          <w:rFonts w:ascii="Times" w:eastAsia="Calibri" w:hAnsi="Times"/>
          <w:sz w:val="22"/>
        </w:rPr>
        <w:t xml:space="preserve"> (далее – «Поставщик») по Договору </w:t>
      </w:r>
      <w:sdt>
        <w:sdtPr>
          <w:rPr>
            <w:rFonts w:ascii="Times" w:eastAsia="Calibri" w:hAnsi="Times"/>
            <w:sz w:val="22"/>
          </w:rPr>
          <w:id w:val="4567446"/>
          <w:placeholder>
            <w:docPart w:val="DefaultPlaceholder_22675703"/>
          </w:placeholder>
          <w:text/>
        </w:sdtPr>
        <w:sdtEndPr>
          <w:rPr>
            <w:color w:val="FF0000"/>
          </w:rPr>
        </w:sdtEndPr>
        <w:sdtContent>
          <w:r w:rsidRPr="00E913B5">
            <w:rPr>
              <w:rFonts w:ascii="Times" w:eastAsia="Calibri" w:hAnsi="Times"/>
              <w:color w:val="FF0000"/>
              <w:sz w:val="22"/>
            </w:rPr>
            <w:t>(либо указать</w:t>
          </w:r>
        </w:sdtContent>
      </w:sdt>
      <w:r w:rsidRPr="00E913B5">
        <w:rPr>
          <w:rFonts w:ascii="Times" w:eastAsia="Calibri" w:hAnsi="Times"/>
          <w:i/>
          <w:color w:val="FF0000"/>
          <w:sz w:val="22"/>
        </w:rPr>
        <w:t xml:space="preserve"> </w:t>
      </w:r>
      <w:sdt>
        <w:sdtPr>
          <w:rPr>
            <w:rFonts w:ascii="Times" w:eastAsia="Calibri" w:hAnsi="Times"/>
            <w:i/>
            <w:color w:val="FF0000"/>
            <w:sz w:val="22"/>
          </w:rPr>
          <w:id w:val="4567447"/>
          <w:placeholder>
            <w:docPart w:val="DefaultPlaceholder_22675703"/>
          </w:placeholder>
          <w:text/>
        </w:sdtPr>
        <w:sdtEndPr/>
        <w:sdtContent>
          <w:r w:rsidRPr="00E913B5">
            <w:rPr>
              <w:rFonts w:ascii="Times" w:eastAsia="Calibri" w:hAnsi="Times"/>
              <w:i/>
              <w:color w:val="FF0000"/>
              <w:sz w:val="22"/>
            </w:rPr>
            <w:t>иное основание, по которому производилось поставка) от "___"________ ____ г. № ___</w:t>
          </w:r>
        </w:sdtContent>
      </w:sdt>
      <w:r w:rsidRPr="00E913B5">
        <w:rPr>
          <w:rFonts w:ascii="Times" w:eastAsia="Calibri" w:hAnsi="Times"/>
          <w:sz w:val="22"/>
        </w:rPr>
        <w:t xml:space="preserve"> в части </w:t>
      </w:r>
      <w:r w:rsidRPr="00E913B5">
        <w:rPr>
          <w:rFonts w:ascii="Times" w:hAnsi="Times"/>
          <w:sz w:val="22"/>
        </w:rPr>
        <w:t>исполнения Поставщиком гарантийных обязательств по ремонту и замене поставленного оборудования/стройматериалов</w:t>
      </w:r>
      <w:r w:rsidRPr="00E913B5">
        <w:rPr>
          <w:rFonts w:ascii="Times" w:eastAsia="Calibri" w:hAnsi="Times"/>
          <w:sz w:val="22"/>
        </w:rPr>
        <w:t xml:space="preserve"> по Товарной накладной </w:t>
      </w:r>
      <w:sdt>
        <w:sdtPr>
          <w:rPr>
            <w:rFonts w:ascii="Times" w:eastAsia="Calibri" w:hAnsi="Times"/>
            <w:sz w:val="22"/>
          </w:rPr>
          <w:id w:val="4567448"/>
          <w:placeholder>
            <w:docPart w:val="DefaultPlaceholder_22675703"/>
          </w:placeholder>
          <w:text/>
        </w:sdtPr>
        <w:sdtEndPr/>
        <w:sdtContent>
          <w:r w:rsidRPr="00E913B5">
            <w:rPr>
              <w:rFonts w:ascii="Times" w:eastAsia="Calibri" w:hAnsi="Times"/>
              <w:sz w:val="22"/>
            </w:rPr>
            <w:t xml:space="preserve">№_____ от «___» ______ 20__ </w:t>
          </w:r>
          <w:proofErr w:type="spellStart"/>
          <w:r w:rsidRPr="00E913B5">
            <w:rPr>
              <w:rFonts w:ascii="Times" w:eastAsia="Calibri" w:hAnsi="Times"/>
              <w:sz w:val="22"/>
            </w:rPr>
            <w:t>года</w:t>
          </w:r>
        </w:sdtContent>
      </w:sdt>
      <w:r w:rsidRPr="00E913B5">
        <w:rPr>
          <w:rFonts w:ascii="Times" w:eastAsia="Calibri" w:hAnsi="Times"/>
          <w:sz w:val="22"/>
        </w:rPr>
        <w:t>передано</w:t>
      </w:r>
      <w:proofErr w:type="spellEnd"/>
      <w:r w:rsidRPr="00E913B5">
        <w:rPr>
          <w:rFonts w:ascii="Times" w:eastAsia="Calibri" w:hAnsi="Times"/>
          <w:sz w:val="22"/>
        </w:rPr>
        <w:t xml:space="preserve"> </w:t>
      </w:r>
      <w:sdt>
        <w:sdtPr>
          <w:rPr>
            <w:rFonts w:ascii="Times" w:eastAsia="Calibri" w:hAnsi="Times"/>
            <w:sz w:val="22"/>
          </w:rPr>
          <w:id w:val="4567449"/>
          <w:placeholder>
            <w:docPart w:val="DefaultPlaceholder_22675703"/>
          </w:placeholder>
          <w:text/>
        </w:sdtPr>
        <w:sdtEndPr/>
        <w:sdtContent>
          <w:r w:rsidRPr="00E913B5">
            <w:rPr>
              <w:rFonts w:ascii="Times" w:eastAsia="Calibri" w:hAnsi="Times"/>
              <w:sz w:val="22"/>
            </w:rPr>
            <w:t>_____________________________________</w:t>
          </w:r>
        </w:sdtContent>
      </w:sdt>
      <w:r w:rsidRPr="00E913B5">
        <w:rPr>
          <w:rFonts w:ascii="Times" w:eastAsia="Calibri" w:hAnsi="Times"/>
          <w:sz w:val="22"/>
        </w:rPr>
        <w:t xml:space="preserve"> (далее – «Генподрядчик»).</w:t>
      </w:r>
    </w:p>
    <w:p w14:paraId="0D40D11A" w14:textId="77777777" w:rsidR="00E217C3" w:rsidRPr="00E913B5" w:rsidRDefault="00E217C3" w:rsidP="00E217C3">
      <w:pPr>
        <w:autoSpaceDE w:val="0"/>
        <w:autoSpaceDN w:val="0"/>
        <w:adjustRightInd w:val="0"/>
        <w:ind w:firstLine="567"/>
        <w:jc w:val="both"/>
        <w:rPr>
          <w:rFonts w:ascii="Times" w:eastAsia="Calibri" w:hAnsi="Times"/>
          <w:sz w:val="22"/>
        </w:rPr>
      </w:pPr>
      <w:proofErr w:type="gramStart"/>
      <w:r w:rsidRPr="00E913B5">
        <w:rPr>
          <w:rFonts w:ascii="Times" w:eastAsia="Calibri" w:hAnsi="Times"/>
          <w:sz w:val="22"/>
        </w:rPr>
        <w:t>В  связи</w:t>
      </w:r>
      <w:proofErr w:type="gramEnd"/>
      <w:r w:rsidRPr="00E913B5">
        <w:rPr>
          <w:rFonts w:ascii="Times" w:eastAsia="Calibri" w:hAnsi="Times"/>
          <w:sz w:val="22"/>
        </w:rPr>
        <w:t xml:space="preserve">   с   изложенным, дальнейшее  исполнение Поставщиком </w:t>
      </w:r>
      <w:r w:rsidRPr="00E913B5">
        <w:rPr>
          <w:rFonts w:ascii="Times" w:hAnsi="Times"/>
          <w:sz w:val="22"/>
        </w:rPr>
        <w:t>гарантийных обязательств по ремонту и замене поставленного оборудования/стройматериалов</w:t>
      </w:r>
      <w:r w:rsidRPr="00E913B5">
        <w:rPr>
          <w:rFonts w:ascii="Times" w:eastAsia="Calibri" w:hAnsi="Times"/>
          <w:sz w:val="22"/>
        </w:rPr>
        <w:t xml:space="preserve"> по Товарной накладной </w:t>
      </w:r>
      <w:sdt>
        <w:sdtPr>
          <w:rPr>
            <w:rFonts w:ascii="Times" w:eastAsia="Calibri" w:hAnsi="Times"/>
            <w:sz w:val="22"/>
          </w:rPr>
          <w:id w:val="4567450"/>
          <w:placeholder>
            <w:docPart w:val="DefaultPlaceholder_22675703"/>
          </w:placeholder>
          <w:text/>
        </w:sdtPr>
        <w:sdtEndPr/>
        <w:sdtContent>
          <w:r w:rsidRPr="00E913B5">
            <w:rPr>
              <w:rFonts w:ascii="Times" w:eastAsia="Calibri" w:hAnsi="Times"/>
              <w:sz w:val="22"/>
            </w:rPr>
            <w:t>№_____ от «___» ______ 20__ года</w:t>
          </w:r>
        </w:sdtContent>
      </w:sdt>
      <w:r w:rsidRPr="00E913B5">
        <w:rPr>
          <w:rFonts w:ascii="Times" w:eastAsia="Calibri" w:hAnsi="Times"/>
          <w:sz w:val="22"/>
        </w:rPr>
        <w:t xml:space="preserve">  должно производиться в адрес Генподрядчика.</w:t>
      </w:r>
    </w:p>
    <w:p w14:paraId="0AA29C7A" w14:textId="77777777" w:rsidR="00E217C3" w:rsidRPr="00E913B5" w:rsidRDefault="00E217C3" w:rsidP="00E217C3">
      <w:pPr>
        <w:autoSpaceDE w:val="0"/>
        <w:autoSpaceDN w:val="0"/>
        <w:adjustRightInd w:val="0"/>
        <w:ind w:firstLine="567"/>
        <w:jc w:val="both"/>
        <w:rPr>
          <w:rFonts w:ascii="Times" w:eastAsia="Calibri" w:hAnsi="Times"/>
          <w:b/>
          <w:sz w:val="22"/>
          <w:u w:val="single"/>
        </w:rPr>
      </w:pPr>
      <w:r w:rsidRPr="00E913B5">
        <w:rPr>
          <w:rFonts w:ascii="Times" w:eastAsia="Calibri" w:hAnsi="Times"/>
          <w:b/>
          <w:sz w:val="22"/>
          <w:u w:val="single"/>
        </w:rPr>
        <w:t>Реквизиты Генподрядчика:</w:t>
      </w:r>
    </w:p>
    <w:p w14:paraId="1B59B97B"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ООО </w:t>
      </w:r>
      <w:sdt>
        <w:sdtPr>
          <w:rPr>
            <w:rFonts w:ascii="Times" w:eastAsia="Calibri" w:hAnsi="Times"/>
            <w:b/>
            <w:sz w:val="22"/>
          </w:rPr>
          <w:id w:val="4567451"/>
          <w:placeholder>
            <w:docPart w:val="DefaultPlaceholder_22675703"/>
          </w:placeholder>
          <w:text/>
        </w:sdtPr>
        <w:sdtEndPr/>
        <w:sdtContent>
          <w:r w:rsidRPr="00E913B5">
            <w:rPr>
              <w:rFonts w:ascii="Times" w:eastAsia="Calibri" w:hAnsi="Times"/>
              <w:b/>
              <w:sz w:val="22"/>
            </w:rPr>
            <w:t>«________________»</w:t>
          </w:r>
        </w:sdtContent>
      </w:sdt>
    </w:p>
    <w:p w14:paraId="5C2D7042" w14:textId="77777777" w:rsidR="00E217C3" w:rsidRPr="00E913B5" w:rsidRDefault="00E217C3" w:rsidP="00E217C3">
      <w:pPr>
        <w:autoSpaceDE w:val="0"/>
        <w:autoSpaceDN w:val="0"/>
        <w:adjustRightInd w:val="0"/>
        <w:ind w:firstLine="567"/>
        <w:jc w:val="both"/>
        <w:rPr>
          <w:rFonts w:ascii="Times" w:eastAsia="Calibri" w:hAnsi="Times"/>
          <w:b/>
          <w:sz w:val="22"/>
          <w:u w:val="single"/>
        </w:rPr>
      </w:pPr>
      <w:r w:rsidRPr="00E913B5">
        <w:rPr>
          <w:rFonts w:ascii="Times" w:eastAsia="Calibri" w:hAnsi="Times"/>
          <w:b/>
          <w:sz w:val="22"/>
        </w:rPr>
        <w:t xml:space="preserve">Адрес (место нахождение): </w:t>
      </w:r>
      <w:sdt>
        <w:sdtPr>
          <w:rPr>
            <w:rFonts w:ascii="Times" w:eastAsia="Calibri" w:hAnsi="Times"/>
            <w:b/>
            <w:sz w:val="22"/>
          </w:rPr>
          <w:id w:val="4567452"/>
          <w:placeholder>
            <w:docPart w:val="DefaultPlaceholder_22675703"/>
          </w:placeholder>
          <w:text/>
        </w:sdtPr>
        <w:sdtEndPr/>
        <w:sdtContent>
          <w:r w:rsidRPr="00E913B5">
            <w:rPr>
              <w:rFonts w:ascii="Times" w:eastAsia="Calibri" w:hAnsi="Times"/>
              <w:b/>
              <w:sz w:val="22"/>
            </w:rPr>
            <w:t>__________________</w:t>
          </w:r>
        </w:sdtContent>
      </w:sdt>
    </w:p>
    <w:p w14:paraId="5638863E" w14:textId="77777777" w:rsidR="00E217C3" w:rsidRPr="00E913B5" w:rsidRDefault="00E217C3" w:rsidP="00E217C3">
      <w:pPr>
        <w:autoSpaceDE w:val="0"/>
        <w:autoSpaceDN w:val="0"/>
        <w:adjustRightInd w:val="0"/>
        <w:ind w:firstLine="567"/>
        <w:jc w:val="both"/>
        <w:rPr>
          <w:rFonts w:ascii="Times" w:eastAsia="Calibri" w:hAnsi="Times"/>
          <w:b/>
          <w:sz w:val="22"/>
          <w:u w:val="single"/>
        </w:rPr>
      </w:pPr>
      <w:r w:rsidRPr="00E913B5">
        <w:rPr>
          <w:rFonts w:ascii="Times" w:eastAsia="Calibri" w:hAnsi="Times"/>
          <w:b/>
          <w:sz w:val="22"/>
        </w:rPr>
        <w:t>ОГРН:</w:t>
      </w:r>
      <w:sdt>
        <w:sdtPr>
          <w:rPr>
            <w:rFonts w:ascii="Times" w:eastAsia="Calibri" w:hAnsi="Times"/>
            <w:b/>
            <w:sz w:val="22"/>
          </w:rPr>
          <w:id w:val="4567453"/>
          <w:placeholder>
            <w:docPart w:val="DefaultPlaceholder_22675703"/>
          </w:placeholder>
          <w:text/>
        </w:sdtPr>
        <w:sdtEndPr/>
        <w:sdtContent>
          <w:r w:rsidRPr="00E913B5">
            <w:rPr>
              <w:rFonts w:ascii="Times" w:eastAsia="Calibri" w:hAnsi="Times"/>
              <w:b/>
              <w:sz w:val="22"/>
            </w:rPr>
            <w:t xml:space="preserve"> __________________________________</w:t>
          </w:r>
        </w:sdtContent>
      </w:sdt>
    </w:p>
    <w:p w14:paraId="5182D270"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ИНН / КПП: </w:t>
      </w:r>
      <w:sdt>
        <w:sdtPr>
          <w:rPr>
            <w:rFonts w:ascii="Times" w:eastAsia="Calibri" w:hAnsi="Times"/>
            <w:b/>
            <w:sz w:val="22"/>
          </w:rPr>
          <w:id w:val="4567454"/>
          <w:placeholder>
            <w:docPart w:val="DefaultPlaceholder_22675703"/>
          </w:placeholder>
          <w:text/>
        </w:sdtPr>
        <w:sdtEndPr/>
        <w:sdtContent>
          <w:r w:rsidRPr="00E913B5">
            <w:rPr>
              <w:rFonts w:ascii="Times" w:eastAsia="Calibri" w:hAnsi="Times"/>
              <w:b/>
              <w:sz w:val="22"/>
            </w:rPr>
            <w:t>______________/ ______________</w:t>
          </w:r>
        </w:sdtContent>
      </w:sdt>
    </w:p>
    <w:p w14:paraId="22CFEB54"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р/с: </w:t>
      </w:r>
      <w:sdt>
        <w:sdtPr>
          <w:rPr>
            <w:rFonts w:ascii="Times" w:eastAsia="Calibri" w:hAnsi="Times"/>
            <w:b/>
            <w:sz w:val="22"/>
          </w:rPr>
          <w:id w:val="4567455"/>
          <w:placeholder>
            <w:docPart w:val="DefaultPlaceholder_22675703"/>
          </w:placeholder>
          <w:text/>
        </w:sdtPr>
        <w:sdtEndPr/>
        <w:sdtContent>
          <w:r w:rsidRPr="00E913B5">
            <w:rPr>
              <w:rFonts w:ascii="Times" w:eastAsia="Calibri" w:hAnsi="Times"/>
              <w:b/>
              <w:sz w:val="22"/>
            </w:rPr>
            <w:t>___________________ в ________________</w:t>
          </w:r>
        </w:sdtContent>
      </w:sdt>
    </w:p>
    <w:p w14:paraId="1D83CAC9"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к/с: </w:t>
      </w:r>
      <w:sdt>
        <w:sdtPr>
          <w:rPr>
            <w:rFonts w:ascii="Times" w:eastAsia="Calibri" w:hAnsi="Times"/>
            <w:b/>
            <w:sz w:val="22"/>
          </w:rPr>
          <w:id w:val="4567456"/>
          <w:placeholder>
            <w:docPart w:val="DefaultPlaceholder_22675703"/>
          </w:placeholder>
          <w:text/>
        </w:sdtPr>
        <w:sdtEndPr/>
        <w:sdtContent>
          <w:r w:rsidRPr="00E913B5">
            <w:rPr>
              <w:rFonts w:ascii="Times" w:eastAsia="Calibri" w:hAnsi="Times"/>
              <w:b/>
              <w:sz w:val="22"/>
            </w:rPr>
            <w:t>______________________________________</w:t>
          </w:r>
        </w:sdtContent>
      </w:sdt>
    </w:p>
    <w:p w14:paraId="64074F9E"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БИК: </w:t>
      </w:r>
      <w:sdt>
        <w:sdtPr>
          <w:rPr>
            <w:rFonts w:ascii="Times" w:eastAsia="Calibri" w:hAnsi="Times"/>
            <w:b/>
            <w:sz w:val="22"/>
          </w:rPr>
          <w:id w:val="4567457"/>
          <w:placeholder>
            <w:docPart w:val="DefaultPlaceholder_22675703"/>
          </w:placeholder>
          <w:text/>
        </w:sdtPr>
        <w:sdtEndPr/>
        <w:sdtContent>
          <w:r w:rsidRPr="00E913B5">
            <w:rPr>
              <w:rFonts w:ascii="Times" w:eastAsia="Calibri" w:hAnsi="Times"/>
              <w:b/>
              <w:sz w:val="22"/>
            </w:rPr>
            <w:t>_________________________________</w:t>
          </w:r>
        </w:sdtContent>
      </w:sdt>
    </w:p>
    <w:p w14:paraId="07864EFF"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Тел./факс:</w:t>
      </w:r>
      <w:sdt>
        <w:sdtPr>
          <w:rPr>
            <w:rFonts w:ascii="Times" w:eastAsia="Calibri" w:hAnsi="Times"/>
            <w:b/>
            <w:sz w:val="22"/>
          </w:rPr>
          <w:id w:val="4567458"/>
          <w:placeholder>
            <w:docPart w:val="DefaultPlaceholder_22675703"/>
          </w:placeholder>
          <w:text/>
        </w:sdtPr>
        <w:sdtEndPr/>
        <w:sdtContent>
          <w:r w:rsidRPr="00E913B5">
            <w:rPr>
              <w:rFonts w:ascii="Times" w:eastAsia="Calibri" w:hAnsi="Times"/>
              <w:b/>
              <w:sz w:val="22"/>
            </w:rPr>
            <w:t>______________________________________</w:t>
          </w:r>
        </w:sdtContent>
      </w:sdt>
    </w:p>
    <w:p w14:paraId="46914402" w14:textId="77777777" w:rsidR="00E217C3" w:rsidRPr="00E913B5" w:rsidRDefault="00E217C3" w:rsidP="00E217C3">
      <w:pPr>
        <w:autoSpaceDE w:val="0"/>
        <w:autoSpaceDN w:val="0"/>
        <w:adjustRightInd w:val="0"/>
        <w:ind w:firstLine="567"/>
        <w:jc w:val="both"/>
        <w:rPr>
          <w:rFonts w:ascii="Times" w:eastAsia="Calibri" w:hAnsi="Times"/>
          <w:b/>
          <w:sz w:val="22"/>
          <w:u w:val="single"/>
        </w:rPr>
      </w:pPr>
      <w:proofErr w:type="spellStart"/>
      <w:r w:rsidRPr="00E913B5">
        <w:rPr>
          <w:rFonts w:ascii="Times" w:eastAsia="Calibri" w:hAnsi="Times"/>
          <w:b/>
          <w:sz w:val="22"/>
        </w:rPr>
        <w:t>e-mail</w:t>
      </w:r>
      <w:proofErr w:type="spellEnd"/>
      <w:r w:rsidRPr="00E913B5">
        <w:rPr>
          <w:rFonts w:ascii="Times" w:eastAsia="Calibri" w:hAnsi="Times"/>
          <w:b/>
          <w:sz w:val="22"/>
        </w:rPr>
        <w:t xml:space="preserve">: </w:t>
      </w:r>
      <w:sdt>
        <w:sdtPr>
          <w:rPr>
            <w:rFonts w:ascii="Times" w:eastAsia="Calibri" w:hAnsi="Times"/>
            <w:b/>
            <w:sz w:val="22"/>
          </w:rPr>
          <w:id w:val="4567459"/>
          <w:placeholder>
            <w:docPart w:val="DefaultPlaceholder_22675703"/>
          </w:placeholder>
          <w:text/>
        </w:sdtPr>
        <w:sdtEndPr/>
        <w:sdtContent>
          <w:r w:rsidRPr="00E913B5">
            <w:rPr>
              <w:rFonts w:ascii="Times" w:eastAsia="Calibri" w:hAnsi="Times"/>
              <w:b/>
              <w:sz w:val="22"/>
            </w:rPr>
            <w:t>___________________________</w:t>
          </w:r>
        </w:sdtContent>
      </w:sdt>
    </w:p>
    <w:p w14:paraId="4DEAE37B" w14:textId="77777777" w:rsidR="00E217C3" w:rsidRPr="00E913B5" w:rsidRDefault="00E217C3" w:rsidP="00E217C3">
      <w:pPr>
        <w:autoSpaceDE w:val="0"/>
        <w:autoSpaceDN w:val="0"/>
        <w:adjustRightInd w:val="0"/>
        <w:jc w:val="both"/>
        <w:rPr>
          <w:rFonts w:ascii="Times" w:eastAsia="Calibri" w:hAnsi="Times"/>
          <w:sz w:val="22"/>
        </w:rPr>
      </w:pPr>
      <w:r w:rsidRPr="00E913B5">
        <w:rPr>
          <w:rFonts w:ascii="Times" w:eastAsia="Calibri" w:hAnsi="Times"/>
          <w:sz w:val="22"/>
        </w:rPr>
        <w:t xml:space="preserve">                                                                           </w:t>
      </w:r>
    </w:p>
    <w:p w14:paraId="4725CEF5" w14:textId="77777777" w:rsidR="00E217C3" w:rsidRPr="00E913B5" w:rsidRDefault="00E217C3" w:rsidP="00E217C3">
      <w:pPr>
        <w:spacing w:after="200" w:line="276" w:lineRule="auto"/>
        <w:jc w:val="both"/>
        <w:rPr>
          <w:rFonts w:ascii="Times" w:hAnsi="Times"/>
          <w:b/>
          <w:sz w:val="22"/>
        </w:rPr>
      </w:pPr>
    </w:p>
    <w:p w14:paraId="10816EB7" w14:textId="77777777" w:rsidR="00E217C3" w:rsidRPr="00E913B5" w:rsidRDefault="00E217C3" w:rsidP="00E217C3">
      <w:pPr>
        <w:spacing w:after="200" w:line="276" w:lineRule="auto"/>
        <w:jc w:val="both"/>
        <w:rPr>
          <w:rFonts w:ascii="Times" w:hAnsi="Times"/>
          <w:b/>
          <w:sz w:val="22"/>
        </w:rPr>
      </w:pPr>
      <w:r w:rsidRPr="00E913B5">
        <w:rPr>
          <w:rFonts w:ascii="Times" w:hAnsi="Times"/>
          <w:b/>
          <w:sz w:val="22"/>
        </w:rPr>
        <w:t xml:space="preserve">Генеральный директор </w:t>
      </w:r>
      <w:sdt>
        <w:sdtPr>
          <w:rPr>
            <w:rFonts w:ascii="Times" w:hAnsi="Times"/>
            <w:b/>
            <w:sz w:val="22"/>
          </w:rPr>
          <w:id w:val="4567460"/>
          <w:placeholder>
            <w:docPart w:val="DefaultPlaceholder_22675703"/>
          </w:placeholder>
          <w:text/>
        </w:sdtPr>
        <w:sdtEndPr/>
        <w:sdtContent>
          <w:r w:rsidRPr="00E913B5">
            <w:rPr>
              <w:rFonts w:ascii="Times" w:hAnsi="Times"/>
              <w:b/>
              <w:sz w:val="22"/>
            </w:rPr>
            <w:t>_______________________ /____________________/</w:t>
          </w:r>
        </w:sdtContent>
      </w:sdt>
    </w:p>
    <w:p w14:paraId="50811090" w14:textId="77777777" w:rsidR="003B557F" w:rsidRPr="0062170B" w:rsidRDefault="003B557F" w:rsidP="00717871">
      <w:pPr>
        <w:spacing w:after="200" w:line="276" w:lineRule="auto"/>
        <w:rPr>
          <w:rFonts w:ascii="Times" w:hAnsi="Times"/>
          <w:b/>
          <w:sz w:val="22"/>
        </w:rPr>
        <w:sectPr w:rsidR="003B557F" w:rsidRPr="0062170B" w:rsidSect="004D6E80">
          <w:pgSz w:w="11906" w:h="16838"/>
          <w:pgMar w:top="1134" w:right="850" w:bottom="1134" w:left="1701" w:header="708" w:footer="708" w:gutter="0"/>
          <w:cols w:space="708"/>
          <w:docGrid w:linePitch="360"/>
        </w:sectPr>
      </w:pPr>
    </w:p>
    <w:p w14:paraId="026532FE" w14:textId="77777777" w:rsidR="00E217C3" w:rsidRPr="00E913B5" w:rsidRDefault="00E217C3" w:rsidP="00E217C3">
      <w:pPr>
        <w:jc w:val="right"/>
        <w:rPr>
          <w:rFonts w:ascii="Times" w:hAnsi="Times"/>
          <w:b/>
          <w:sz w:val="22"/>
        </w:rPr>
      </w:pPr>
      <w:r w:rsidRPr="00E913B5">
        <w:rPr>
          <w:rFonts w:ascii="Times" w:hAnsi="Times"/>
          <w:b/>
          <w:sz w:val="22"/>
        </w:rPr>
        <w:lastRenderedPageBreak/>
        <w:t>Приложение №9</w:t>
      </w:r>
    </w:p>
    <w:p w14:paraId="7F61E31B"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t xml:space="preserve">к Договору подряда </w:t>
      </w:r>
      <w:sdt>
        <w:sdtPr>
          <w:rPr>
            <w:rFonts w:ascii="Times" w:hAnsi="Times"/>
            <w:b/>
            <w:sz w:val="22"/>
          </w:rPr>
          <w:id w:val="4567461"/>
          <w:placeholder>
            <w:docPart w:val="DefaultPlaceholder_22675703"/>
          </w:placeholder>
          <w:text/>
        </w:sdtPr>
        <w:sdtEndPr/>
        <w:sdtContent>
          <w:r w:rsidRPr="00E913B5">
            <w:rPr>
              <w:rFonts w:ascii="Times" w:hAnsi="Times"/>
              <w:b/>
              <w:sz w:val="22"/>
            </w:rPr>
            <w:t>№_____ от «_</w:t>
          </w:r>
          <w:proofErr w:type="gramStart"/>
          <w:r w:rsidRPr="00E913B5">
            <w:rPr>
              <w:rFonts w:ascii="Times" w:hAnsi="Times"/>
              <w:b/>
              <w:sz w:val="22"/>
            </w:rPr>
            <w:t>_»_</w:t>
          </w:r>
          <w:proofErr w:type="gramEnd"/>
          <w:r w:rsidRPr="00E913B5">
            <w:rPr>
              <w:rFonts w:ascii="Times" w:hAnsi="Times"/>
              <w:b/>
              <w:sz w:val="22"/>
            </w:rPr>
            <w:t>_______ г.</w:t>
          </w:r>
        </w:sdtContent>
      </w:sdt>
    </w:p>
    <w:p w14:paraId="695282C9" w14:textId="77777777" w:rsidR="00E217C3" w:rsidRPr="00E913B5" w:rsidRDefault="00E217C3" w:rsidP="00E217C3">
      <w:pPr>
        <w:jc w:val="center"/>
        <w:rPr>
          <w:rFonts w:ascii="Times" w:hAnsi="Times"/>
          <w:sz w:val="18"/>
        </w:rPr>
      </w:pPr>
      <w:r w:rsidRPr="00E913B5">
        <w:rPr>
          <w:rFonts w:ascii="Times" w:hAnsi="Times"/>
          <w:sz w:val="18"/>
        </w:rPr>
        <w:t>(Форма)</w:t>
      </w:r>
    </w:p>
    <w:p w14:paraId="1D70533B" w14:textId="77777777" w:rsidR="00E217C3" w:rsidRPr="00E913B5" w:rsidRDefault="00E217C3" w:rsidP="00E217C3">
      <w:pPr>
        <w:jc w:val="center"/>
        <w:rPr>
          <w:rFonts w:ascii="Times" w:hAnsi="Times"/>
          <w:b/>
          <w:sz w:val="18"/>
        </w:rPr>
      </w:pPr>
      <w:r w:rsidRPr="00E913B5">
        <w:rPr>
          <w:rFonts w:ascii="Times" w:hAnsi="Times"/>
          <w:b/>
          <w:sz w:val="18"/>
        </w:rPr>
        <w:t>Акта №</w:t>
      </w:r>
      <w:sdt>
        <w:sdtPr>
          <w:rPr>
            <w:rFonts w:ascii="Times" w:hAnsi="Times"/>
            <w:b/>
            <w:sz w:val="18"/>
          </w:rPr>
          <w:id w:val="4567463"/>
          <w:placeholder>
            <w:docPart w:val="DefaultPlaceholder_22675703"/>
          </w:placeholder>
          <w:text/>
        </w:sdtPr>
        <w:sdtEndPr/>
        <w:sdtContent>
          <w:r w:rsidRPr="00E913B5">
            <w:rPr>
              <w:rFonts w:ascii="Times" w:hAnsi="Times"/>
              <w:b/>
              <w:sz w:val="18"/>
            </w:rPr>
            <w:t>____</w:t>
          </w:r>
        </w:sdtContent>
      </w:sdt>
    </w:p>
    <w:p w14:paraId="7935BBB9" w14:textId="77777777" w:rsidR="00E217C3" w:rsidRPr="00E913B5" w:rsidRDefault="00E217C3" w:rsidP="00E217C3">
      <w:pPr>
        <w:jc w:val="center"/>
        <w:rPr>
          <w:rFonts w:ascii="Times" w:hAnsi="Times"/>
          <w:b/>
          <w:sz w:val="18"/>
        </w:rPr>
      </w:pPr>
      <w:r w:rsidRPr="00E913B5">
        <w:rPr>
          <w:rFonts w:ascii="Times" w:hAnsi="Times"/>
          <w:b/>
          <w:sz w:val="18"/>
        </w:rPr>
        <w:t xml:space="preserve">   об объемах работ на дату расторжения Договора подряда </w:t>
      </w:r>
      <w:sdt>
        <w:sdtPr>
          <w:rPr>
            <w:rFonts w:ascii="Times" w:hAnsi="Times"/>
            <w:b/>
            <w:sz w:val="18"/>
          </w:rPr>
          <w:id w:val="4567462"/>
          <w:placeholder>
            <w:docPart w:val="DefaultPlaceholder_22675703"/>
          </w:placeholder>
          <w:text/>
        </w:sdtPr>
        <w:sdtEndPr/>
        <w:sdtContent>
          <w:r w:rsidRPr="00E913B5">
            <w:rPr>
              <w:rFonts w:ascii="Times" w:hAnsi="Times"/>
              <w:b/>
              <w:sz w:val="18"/>
            </w:rPr>
            <w:t>№____ от «____» __________201__г.</w:t>
          </w:r>
        </w:sdtContent>
      </w:sdt>
    </w:p>
    <w:p w14:paraId="1D6F9861" w14:textId="77777777" w:rsidR="00E217C3" w:rsidRPr="00E913B5" w:rsidRDefault="00E217C3" w:rsidP="00E217C3">
      <w:pPr>
        <w:jc w:val="center"/>
        <w:rPr>
          <w:rFonts w:ascii="Times" w:hAnsi="Times"/>
          <w:sz w:val="18"/>
        </w:rPr>
      </w:pPr>
    </w:p>
    <w:p w14:paraId="5D357191" w14:textId="77777777" w:rsidR="00E217C3" w:rsidRPr="00E913B5" w:rsidRDefault="00E217C3" w:rsidP="00E217C3">
      <w:pPr>
        <w:jc w:val="both"/>
        <w:rPr>
          <w:rFonts w:ascii="Times" w:hAnsi="Times"/>
          <w:sz w:val="18"/>
        </w:rPr>
      </w:pPr>
      <w:r w:rsidRPr="00E913B5">
        <w:rPr>
          <w:rFonts w:ascii="Times" w:hAnsi="Times"/>
          <w:sz w:val="18"/>
        </w:rPr>
        <w:t>Объект:</w:t>
      </w:r>
      <w:sdt>
        <w:sdtPr>
          <w:rPr>
            <w:rFonts w:ascii="Times" w:hAnsi="Times"/>
            <w:sz w:val="18"/>
          </w:rPr>
          <w:id w:val="4567464"/>
          <w:placeholder>
            <w:docPart w:val="DefaultPlaceholder_22675703"/>
          </w:placeholder>
          <w:text/>
        </w:sdtPr>
        <w:sdtEndPr/>
        <w:sdtContent>
          <w:r w:rsidRPr="00E913B5">
            <w:rPr>
              <w:rFonts w:ascii="Times" w:hAnsi="Times"/>
              <w:sz w:val="18"/>
            </w:rPr>
            <w:t xml:space="preserve"> ________________________________</w:t>
          </w:r>
        </w:sdtContent>
      </w:sdt>
    </w:p>
    <w:p w14:paraId="6652A795" w14:textId="77777777" w:rsidR="00E217C3" w:rsidRPr="00E913B5" w:rsidRDefault="00E217C3" w:rsidP="00E217C3">
      <w:pPr>
        <w:jc w:val="both"/>
        <w:rPr>
          <w:rFonts w:ascii="Times" w:hAnsi="Times"/>
          <w:sz w:val="18"/>
        </w:rPr>
      </w:pPr>
      <w:r w:rsidRPr="00E913B5">
        <w:rPr>
          <w:rFonts w:ascii="Times" w:hAnsi="Times"/>
          <w:sz w:val="18"/>
        </w:rPr>
        <w:t xml:space="preserve">Дата составления акта </w:t>
      </w:r>
      <w:sdt>
        <w:sdtPr>
          <w:rPr>
            <w:rFonts w:ascii="Times" w:hAnsi="Times"/>
            <w:sz w:val="18"/>
          </w:rPr>
          <w:id w:val="4567465"/>
          <w:placeholder>
            <w:docPart w:val="DefaultPlaceholder_22675703"/>
          </w:placeholder>
          <w:text/>
        </w:sdtPr>
        <w:sdtEndPr/>
        <w:sdtContent>
          <w:r w:rsidRPr="00E913B5">
            <w:rPr>
              <w:rFonts w:ascii="Times" w:hAnsi="Times"/>
              <w:sz w:val="18"/>
            </w:rPr>
            <w:t>____________________</w:t>
          </w:r>
        </w:sdtContent>
      </w:sdt>
    </w:p>
    <w:p w14:paraId="0BF3EC27" w14:textId="77777777" w:rsidR="00E217C3" w:rsidRPr="00E913B5" w:rsidRDefault="00E217C3" w:rsidP="00E217C3">
      <w:pPr>
        <w:jc w:val="both"/>
        <w:rPr>
          <w:rFonts w:ascii="Times" w:hAnsi="Times"/>
          <w:sz w:val="18"/>
        </w:rPr>
      </w:pPr>
      <w:r w:rsidRPr="00E913B5">
        <w:rPr>
          <w:rFonts w:ascii="Times" w:hAnsi="Times"/>
          <w:sz w:val="18"/>
        </w:rPr>
        <w:t xml:space="preserve">Основание для акта: Уведомление об одностороннем отказе от исполнения Договора </w:t>
      </w:r>
      <w:sdt>
        <w:sdtPr>
          <w:rPr>
            <w:rFonts w:ascii="Times" w:hAnsi="Times"/>
            <w:sz w:val="18"/>
          </w:rPr>
          <w:id w:val="4567466"/>
          <w:placeholder>
            <w:docPart w:val="DefaultPlaceholder_22675703"/>
          </w:placeholder>
          <w:text/>
        </w:sdtPr>
        <w:sdtEndPr/>
        <w:sdtContent>
          <w:r w:rsidRPr="00E913B5">
            <w:rPr>
              <w:rFonts w:ascii="Times" w:hAnsi="Times"/>
              <w:sz w:val="18"/>
            </w:rPr>
            <w:t>№____ от «_____» ___________201_ года.</w:t>
          </w:r>
        </w:sdtContent>
      </w:sdt>
    </w:p>
    <w:p w14:paraId="27B752A9" w14:textId="77777777" w:rsidR="00E217C3" w:rsidRPr="00E913B5" w:rsidRDefault="00E217C3" w:rsidP="00E217C3">
      <w:pPr>
        <w:jc w:val="both"/>
        <w:rPr>
          <w:rFonts w:ascii="Times" w:hAnsi="Times"/>
          <w:sz w:val="18"/>
        </w:rPr>
      </w:pPr>
      <w:r w:rsidRPr="00E913B5">
        <w:rPr>
          <w:rFonts w:ascii="Times" w:hAnsi="Times"/>
          <w:sz w:val="18"/>
        </w:rPr>
        <w:t xml:space="preserve">Генподрядчик: </w:t>
      </w:r>
      <w:sdt>
        <w:sdtPr>
          <w:rPr>
            <w:rFonts w:ascii="Times" w:hAnsi="Times"/>
            <w:sz w:val="18"/>
          </w:rPr>
          <w:id w:val="4567467"/>
          <w:placeholder>
            <w:docPart w:val="DefaultPlaceholder_22675703"/>
          </w:placeholder>
          <w:text/>
        </w:sdtPr>
        <w:sdtEndPr/>
        <w:sdtContent>
          <w:r w:rsidRPr="00E913B5">
            <w:rPr>
              <w:rFonts w:ascii="Times" w:hAnsi="Times"/>
              <w:sz w:val="18"/>
            </w:rPr>
            <w:t>____ «_________», в лице _____________________,</w:t>
          </w:r>
        </w:sdtContent>
      </w:sdt>
      <w:r w:rsidRPr="00E913B5">
        <w:rPr>
          <w:rFonts w:ascii="Times" w:hAnsi="Times"/>
          <w:sz w:val="18"/>
        </w:rPr>
        <w:t xml:space="preserve"> действующего на основании </w:t>
      </w:r>
      <w:sdt>
        <w:sdtPr>
          <w:rPr>
            <w:rFonts w:ascii="Times" w:hAnsi="Times"/>
            <w:sz w:val="18"/>
          </w:rPr>
          <w:id w:val="4567468"/>
          <w:placeholder>
            <w:docPart w:val="DefaultPlaceholder_22675703"/>
          </w:placeholder>
          <w:text/>
        </w:sdtPr>
        <w:sdtEndPr/>
        <w:sdtContent>
          <w:r w:rsidRPr="00E913B5">
            <w:rPr>
              <w:rFonts w:ascii="Times" w:hAnsi="Times"/>
              <w:sz w:val="18"/>
            </w:rPr>
            <w:t>__________________________</w:t>
          </w:r>
        </w:sdtContent>
      </w:sdt>
    </w:p>
    <w:p w14:paraId="3EEAE39A" w14:textId="77777777" w:rsidR="00E217C3" w:rsidRPr="00E913B5" w:rsidRDefault="00E217C3" w:rsidP="00E217C3">
      <w:pPr>
        <w:jc w:val="both"/>
        <w:rPr>
          <w:rFonts w:ascii="Times" w:hAnsi="Times"/>
          <w:sz w:val="18"/>
        </w:rPr>
      </w:pPr>
      <w:r w:rsidRPr="00E913B5">
        <w:rPr>
          <w:rFonts w:ascii="Times" w:hAnsi="Times"/>
          <w:sz w:val="18"/>
        </w:rPr>
        <w:t xml:space="preserve">Подрядчик: </w:t>
      </w:r>
      <w:sdt>
        <w:sdtPr>
          <w:rPr>
            <w:rFonts w:ascii="Times" w:hAnsi="Times"/>
            <w:sz w:val="18"/>
          </w:rPr>
          <w:id w:val="4567469"/>
          <w:placeholder>
            <w:docPart w:val="DefaultPlaceholder_22675703"/>
          </w:placeholder>
          <w:text/>
        </w:sdtPr>
        <w:sdtEndPr/>
        <w:sdtContent>
          <w:r w:rsidRPr="00E913B5">
            <w:rPr>
              <w:rFonts w:ascii="Times" w:hAnsi="Times"/>
              <w:sz w:val="18"/>
            </w:rPr>
            <w:t>____ «_________», в лице _____________________,</w:t>
          </w:r>
        </w:sdtContent>
      </w:sdt>
      <w:r w:rsidRPr="00E913B5">
        <w:rPr>
          <w:rFonts w:ascii="Times" w:hAnsi="Times"/>
          <w:sz w:val="18"/>
        </w:rPr>
        <w:t xml:space="preserve"> действующего на основании </w:t>
      </w:r>
      <w:sdt>
        <w:sdtPr>
          <w:rPr>
            <w:rFonts w:ascii="Times" w:hAnsi="Times"/>
            <w:sz w:val="18"/>
          </w:rPr>
          <w:id w:val="4567470"/>
          <w:placeholder>
            <w:docPart w:val="DefaultPlaceholder_22675703"/>
          </w:placeholder>
          <w:text/>
        </w:sdtPr>
        <w:sdtEndPr/>
        <w:sdtContent>
          <w:r w:rsidRPr="00E913B5">
            <w:rPr>
              <w:rFonts w:ascii="Times" w:hAnsi="Times"/>
              <w:sz w:val="18"/>
            </w:rPr>
            <w:t>_____________________________</w:t>
          </w:r>
        </w:sdtContent>
      </w:sdt>
    </w:p>
    <w:p w14:paraId="542A6C5A" w14:textId="5FE7C4ED" w:rsidR="00E217C3" w:rsidRPr="00E913B5" w:rsidRDefault="00342061" w:rsidP="00E217C3">
      <w:pPr>
        <w:jc w:val="both"/>
        <w:rPr>
          <w:rFonts w:ascii="Times" w:hAnsi="Times"/>
          <w:sz w:val="18"/>
        </w:rPr>
      </w:pPr>
      <w:r>
        <w:rPr>
          <w:rFonts w:ascii="Times" w:hAnsi="Times"/>
          <w:sz w:val="18"/>
        </w:rPr>
        <w:t>Исполнитель</w:t>
      </w:r>
      <w:r w:rsidR="00E217C3" w:rsidRPr="00E913B5">
        <w:rPr>
          <w:rFonts w:ascii="Times" w:hAnsi="Times"/>
          <w:sz w:val="18"/>
        </w:rPr>
        <w:t xml:space="preserve">: </w:t>
      </w:r>
      <w:sdt>
        <w:sdtPr>
          <w:rPr>
            <w:rFonts w:ascii="Times" w:hAnsi="Times"/>
            <w:sz w:val="18"/>
          </w:rPr>
          <w:id w:val="4567471"/>
          <w:placeholder>
            <w:docPart w:val="DefaultPlaceholder_22675703"/>
          </w:placeholder>
          <w:text/>
        </w:sdtPr>
        <w:sdtEndPr/>
        <w:sdtContent>
          <w:r w:rsidR="00E217C3" w:rsidRPr="00E913B5">
            <w:rPr>
              <w:rFonts w:ascii="Times" w:hAnsi="Times"/>
              <w:sz w:val="18"/>
            </w:rPr>
            <w:t>____ «_________», в лице _____________________,</w:t>
          </w:r>
        </w:sdtContent>
      </w:sdt>
      <w:r w:rsidR="00E217C3" w:rsidRPr="00E913B5">
        <w:rPr>
          <w:rFonts w:ascii="Times" w:hAnsi="Times"/>
          <w:sz w:val="18"/>
        </w:rPr>
        <w:t xml:space="preserve"> действующего на основании </w:t>
      </w:r>
      <w:sdt>
        <w:sdtPr>
          <w:rPr>
            <w:rFonts w:ascii="Times" w:hAnsi="Times"/>
            <w:sz w:val="18"/>
          </w:rPr>
          <w:id w:val="4567472"/>
          <w:placeholder>
            <w:docPart w:val="DefaultPlaceholder_22675703"/>
          </w:placeholder>
          <w:text/>
        </w:sdtPr>
        <w:sdtEndPr/>
        <w:sdtContent>
          <w:r w:rsidR="00E217C3" w:rsidRPr="00E913B5">
            <w:rPr>
              <w:rFonts w:ascii="Times" w:hAnsi="Times"/>
              <w:sz w:val="18"/>
            </w:rPr>
            <w:t>______________________</w:t>
          </w:r>
        </w:sdtContent>
      </w:sdt>
    </w:p>
    <w:p w14:paraId="7A8B97A0" w14:textId="77777777" w:rsidR="00E217C3" w:rsidRPr="00E913B5" w:rsidRDefault="00E217C3" w:rsidP="00E217C3">
      <w:pPr>
        <w:jc w:val="both"/>
        <w:rPr>
          <w:rFonts w:ascii="Times" w:hAnsi="Times"/>
          <w:sz w:val="18"/>
        </w:rPr>
      </w:pPr>
      <w:r w:rsidRPr="00E913B5">
        <w:rPr>
          <w:rFonts w:ascii="Times" w:hAnsi="Times"/>
          <w:sz w:val="18"/>
        </w:rPr>
        <w:t xml:space="preserve">Третьи лица: </w:t>
      </w:r>
      <w:sdt>
        <w:sdtPr>
          <w:rPr>
            <w:rFonts w:ascii="Times" w:hAnsi="Times"/>
            <w:sz w:val="18"/>
          </w:rPr>
          <w:id w:val="4567473"/>
          <w:placeholder>
            <w:docPart w:val="DefaultPlaceholder_22675703"/>
          </w:placeholder>
          <w:text/>
        </w:sdtPr>
        <w:sdtEndPr/>
        <w:sdtContent>
          <w:r w:rsidRPr="00E913B5">
            <w:rPr>
              <w:rFonts w:ascii="Times" w:hAnsi="Times"/>
              <w:sz w:val="18"/>
            </w:rPr>
            <w:t>____ «_________», в лице _____________________,</w:t>
          </w:r>
        </w:sdtContent>
      </w:sdt>
      <w:r w:rsidRPr="00E913B5">
        <w:rPr>
          <w:rFonts w:ascii="Times" w:hAnsi="Times"/>
          <w:sz w:val="18"/>
        </w:rPr>
        <w:t xml:space="preserve"> действующего на основании _</w:t>
      </w:r>
      <w:sdt>
        <w:sdtPr>
          <w:rPr>
            <w:rFonts w:ascii="Times" w:hAnsi="Times"/>
            <w:sz w:val="18"/>
          </w:rPr>
          <w:id w:val="4567474"/>
          <w:placeholder>
            <w:docPart w:val="DefaultPlaceholder_22675703"/>
          </w:placeholder>
          <w:text/>
        </w:sdtPr>
        <w:sdtEndPr/>
        <w:sdtContent>
          <w:r w:rsidRPr="00E913B5">
            <w:rPr>
              <w:rFonts w:ascii="Times" w:hAnsi="Times"/>
              <w:sz w:val="18"/>
            </w:rPr>
            <w:t>_____________________________</w:t>
          </w:r>
        </w:sdtContent>
      </w:sdt>
    </w:p>
    <w:p w14:paraId="5844DAA5" w14:textId="77777777" w:rsidR="00E217C3" w:rsidRPr="00E913B5" w:rsidRDefault="00E217C3" w:rsidP="00E217C3">
      <w:pPr>
        <w:jc w:val="center"/>
        <w:rPr>
          <w:rFonts w:ascii="Times" w:hAnsi="Times"/>
          <w:sz w:val="18"/>
        </w:rPr>
      </w:pPr>
    </w:p>
    <w:tbl>
      <w:tblPr>
        <w:tblW w:w="12900" w:type="dxa"/>
        <w:tblInd w:w="102" w:type="dxa"/>
        <w:tblLayout w:type="fixed"/>
        <w:tblCellMar>
          <w:top w:w="75" w:type="dxa"/>
          <w:left w:w="0" w:type="dxa"/>
          <w:bottom w:w="75" w:type="dxa"/>
          <w:right w:w="0" w:type="dxa"/>
        </w:tblCellMar>
        <w:tblLook w:val="0000" w:firstRow="0" w:lastRow="0" w:firstColumn="0" w:lastColumn="0" w:noHBand="0" w:noVBand="0"/>
      </w:tblPr>
      <w:tblGrid>
        <w:gridCol w:w="640"/>
        <w:gridCol w:w="1829"/>
        <w:gridCol w:w="2209"/>
        <w:gridCol w:w="2693"/>
        <w:gridCol w:w="2977"/>
        <w:gridCol w:w="2552"/>
      </w:tblGrid>
      <w:tr w:rsidR="00E217C3" w:rsidRPr="00E913B5" w14:paraId="3AEFEF04" w14:textId="77777777" w:rsidTr="004D6E80">
        <w:trPr>
          <w:trHeight w:val="651"/>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84E027"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 п/п</w:t>
            </w:r>
          </w:p>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982DCE"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 xml:space="preserve">Наименование работ и затрат по Смете, </w:t>
            </w: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22186B"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Дата начала работ по графику работ</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F9FE1"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Полная сметная (договорная) стоимость с НДС, руб.</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7560DE"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Сметная (договорная) стоимость зафиксированных работ на дату расторжения Договора с НДС, руб.</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11EE4E"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Максимальная сумма, необходимая для расчетов с подрядной организацией, руб.</w:t>
            </w:r>
          </w:p>
        </w:tc>
      </w:tr>
      <w:tr w:rsidR="00E217C3" w:rsidRPr="00E913B5" w14:paraId="662864B4" w14:textId="77777777" w:rsidTr="004D6E80">
        <w:trPr>
          <w:trHeight w:val="360"/>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75"/>
              <w:placeholder>
                <w:docPart w:val="DefaultPlaceholder_22675703"/>
              </w:placeholder>
              <w:text/>
            </w:sdtPr>
            <w:sdtEndPr>
              <w:rPr>
                <w:rStyle w:val="aff1"/>
              </w:rPr>
            </w:sdtEndPr>
            <w:sdtContent>
              <w:p w14:paraId="21B14DA3"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78"/>
              <w:placeholder>
                <w:docPart w:val="DefaultPlaceholder_22675703"/>
              </w:placeholder>
              <w:text/>
            </w:sdtPr>
            <w:sdtEndPr>
              <w:rPr>
                <w:rStyle w:val="aff1"/>
              </w:rPr>
            </w:sdtEndPr>
            <w:sdtContent>
              <w:p w14:paraId="29FC303F"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Style w:val="aff1"/>
                    <w:rFonts w:ascii="Times" w:hAnsi="Times"/>
                    <w:sz w:val="18"/>
                    <w:szCs w:val="18"/>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D3A60C" w14:textId="77777777" w:rsidR="00E217C3" w:rsidRPr="00E913B5" w:rsidRDefault="001D2534" w:rsidP="004D6E80">
            <w:pPr>
              <w:widowControl w:val="0"/>
              <w:autoSpaceDE w:val="0"/>
              <w:autoSpaceDN w:val="0"/>
              <w:adjustRightInd w:val="0"/>
              <w:jc w:val="center"/>
              <w:rPr>
                <w:rFonts w:ascii="Times" w:hAnsi="Times"/>
                <w:sz w:val="18"/>
                <w:szCs w:val="18"/>
              </w:rPr>
            </w:pPr>
            <w:sdt>
              <w:sdtPr>
                <w:rPr>
                  <w:rStyle w:val="aff1"/>
                  <w:rFonts w:ascii="Times" w:hAnsi="Times"/>
                  <w:sz w:val="18"/>
                  <w:szCs w:val="18"/>
                </w:rPr>
                <w:id w:val="4567480"/>
                <w:placeholder>
                  <w:docPart w:val="DefaultPlaceholder_22675703"/>
                </w:placeholder>
                <w:text/>
              </w:sdtPr>
              <w:sdtEndPr>
                <w:rPr>
                  <w:rStyle w:val="aff1"/>
                </w:rPr>
              </w:sdtEndPr>
              <w:sdtContent>
                <w:r w:rsidR="00E217C3" w:rsidRPr="00E913B5">
                  <w:rPr>
                    <w:rStyle w:val="aff1"/>
                    <w:rFonts w:ascii="Times" w:hAnsi="Times"/>
                    <w:sz w:val="18"/>
                    <w:szCs w:val="18"/>
                  </w:rPr>
                  <w:t>Место для ввода текста</w:t>
                </w:r>
              </w:sdtContent>
            </w:sdt>
            <w:r w:rsidR="00E217C3" w:rsidRPr="00E913B5">
              <w:rPr>
                <w:rStyle w:val="aff1"/>
                <w:rFonts w:ascii="Times" w:hAnsi="Times"/>
                <w:sz w:val="18"/>
                <w:szCs w:val="18"/>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2"/>
              <w:placeholder>
                <w:docPart w:val="DefaultPlaceholder_22675703"/>
              </w:placeholder>
              <w:text/>
            </w:sdtPr>
            <w:sdtEndPr>
              <w:rPr>
                <w:rStyle w:val="aff1"/>
              </w:rPr>
            </w:sdtEndPr>
            <w:sdtContent>
              <w:p w14:paraId="3495E6F0"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4"/>
              <w:placeholder>
                <w:docPart w:val="DefaultPlaceholder_22675703"/>
              </w:placeholder>
              <w:text/>
            </w:sdtPr>
            <w:sdtEndPr>
              <w:rPr>
                <w:rStyle w:val="aff1"/>
              </w:rPr>
            </w:sdtEndPr>
            <w:sdtContent>
              <w:p w14:paraId="75C95116"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8"/>
              <w:placeholder>
                <w:docPart w:val="DefaultPlaceholder_22675703"/>
              </w:placeholder>
              <w:text/>
            </w:sdtPr>
            <w:sdtEndPr>
              <w:rPr>
                <w:rStyle w:val="aff1"/>
              </w:rPr>
            </w:sdtEndPr>
            <w:sdtContent>
              <w:p w14:paraId="4738B945"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r>
      <w:tr w:rsidR="00E217C3" w:rsidRPr="00E913B5" w14:paraId="1DB852AB" w14:textId="77777777" w:rsidTr="004D6E80">
        <w:trPr>
          <w:trHeight w:val="347"/>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76"/>
              <w:placeholder>
                <w:docPart w:val="DefaultPlaceholder_22675703"/>
              </w:placeholder>
              <w:text/>
            </w:sdtPr>
            <w:sdtEndPr>
              <w:rPr>
                <w:rStyle w:val="aff1"/>
              </w:rPr>
            </w:sdtEndPr>
            <w:sdtContent>
              <w:p w14:paraId="36AC4906" w14:textId="77777777" w:rsidR="00E217C3" w:rsidRPr="00E913B5" w:rsidRDefault="00C85CA6" w:rsidP="004D6E80">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79"/>
              <w:placeholder>
                <w:docPart w:val="DefaultPlaceholder_22675703"/>
              </w:placeholder>
              <w:text/>
            </w:sdtPr>
            <w:sdtEndPr>
              <w:rPr>
                <w:rStyle w:val="aff1"/>
              </w:rPr>
            </w:sdtEndPr>
            <w:sdtContent>
              <w:p w14:paraId="0A7A39C8"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Style w:val="aff1"/>
                    <w:rFonts w:ascii="Times" w:hAnsi="Times"/>
                    <w:sz w:val="18"/>
                    <w:szCs w:val="18"/>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1"/>
              <w:placeholder>
                <w:docPart w:val="DefaultPlaceholder_22675703"/>
              </w:placeholder>
              <w:text/>
            </w:sdtPr>
            <w:sdtEndPr>
              <w:rPr>
                <w:rStyle w:val="aff1"/>
              </w:rPr>
            </w:sdtEndPr>
            <w:sdtContent>
              <w:p w14:paraId="0E0775E4"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Style w:val="aff1"/>
                    <w:rFonts w:ascii="Times" w:hAnsi="Times"/>
                    <w:sz w:val="18"/>
                    <w:szCs w:val="18"/>
                  </w:rPr>
                  <w:t>Место для ввода текста.</w:t>
                </w:r>
              </w:p>
            </w:sdtContent>
          </w:sdt>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3"/>
              <w:placeholder>
                <w:docPart w:val="DefaultPlaceholder_22675703"/>
              </w:placeholder>
              <w:text/>
            </w:sdtPr>
            <w:sdtEndPr>
              <w:rPr>
                <w:rStyle w:val="aff1"/>
              </w:rPr>
            </w:sdtEndPr>
            <w:sdtContent>
              <w:p w14:paraId="4F426333"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5"/>
              <w:placeholder>
                <w:docPart w:val="DefaultPlaceholder_22675703"/>
              </w:placeholder>
              <w:text/>
            </w:sdtPr>
            <w:sdtEndPr>
              <w:rPr>
                <w:rStyle w:val="aff1"/>
              </w:rPr>
            </w:sdtEndPr>
            <w:sdtContent>
              <w:p w14:paraId="40E47E48"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9"/>
              <w:placeholder>
                <w:docPart w:val="DefaultPlaceholder_22675703"/>
              </w:placeholder>
              <w:text/>
            </w:sdtPr>
            <w:sdtEndPr>
              <w:rPr>
                <w:rStyle w:val="aff1"/>
              </w:rPr>
            </w:sdtEndPr>
            <w:sdtContent>
              <w:p w14:paraId="18CD796F"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r>
      <w:tr w:rsidR="00E217C3" w:rsidRPr="00E913B5" w14:paraId="4E2F31F8" w14:textId="77777777" w:rsidTr="004D6E80">
        <w:trPr>
          <w:trHeight w:val="20"/>
        </w:trPr>
        <w:tc>
          <w:tcPr>
            <w:tcW w:w="4678" w:type="dxa"/>
            <w:gridSpan w:val="3"/>
            <w:tcBorders>
              <w:top w:val="single" w:sz="4" w:space="0" w:color="auto"/>
              <w:right w:val="single" w:sz="4" w:space="0" w:color="auto"/>
            </w:tcBorders>
            <w:tcMar>
              <w:top w:w="62" w:type="dxa"/>
              <w:left w:w="102" w:type="dxa"/>
              <w:bottom w:w="102" w:type="dxa"/>
              <w:right w:w="62" w:type="dxa"/>
            </w:tcMar>
          </w:tcPr>
          <w:p w14:paraId="43483E91" w14:textId="77777777" w:rsidR="00E217C3" w:rsidRPr="00E913B5" w:rsidRDefault="00E217C3" w:rsidP="004D6E80">
            <w:pPr>
              <w:widowControl w:val="0"/>
              <w:autoSpaceDE w:val="0"/>
              <w:autoSpaceDN w:val="0"/>
              <w:adjustRightInd w:val="0"/>
              <w:ind w:firstLine="540"/>
              <w:jc w:val="both"/>
              <w:rPr>
                <w:rFonts w:ascii="Times" w:hAnsi="Times"/>
                <w:b/>
                <w:sz w:val="18"/>
                <w:szCs w:val="18"/>
              </w:rPr>
            </w:pPr>
            <w:r w:rsidRPr="00E913B5">
              <w:rPr>
                <w:rFonts w:ascii="Times" w:hAnsi="Times"/>
                <w:sz w:val="18"/>
                <w:szCs w:val="18"/>
              </w:rPr>
              <w:t xml:space="preserve">                                       </w:t>
            </w:r>
            <w:r w:rsidRPr="00E913B5">
              <w:rPr>
                <w:rFonts w:ascii="Times" w:hAnsi="Times"/>
                <w:b/>
                <w:sz w:val="18"/>
                <w:szCs w:val="18"/>
              </w:rPr>
              <w:t>Итого по акту:</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rPr>
              <w:id w:val="4567487"/>
              <w:placeholder>
                <w:docPart w:val="DefaultPlaceholder_22675703"/>
              </w:placeholder>
              <w:text/>
            </w:sdtPr>
            <w:sdtEndPr>
              <w:rPr>
                <w:rStyle w:val="aff1"/>
              </w:rPr>
            </w:sdtEndPr>
            <w:sdtContent>
              <w:p w14:paraId="45950F5A"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rPr>
              <w:id w:val="4567486"/>
              <w:placeholder>
                <w:docPart w:val="DefaultPlaceholder_22675703"/>
              </w:placeholder>
              <w:text/>
            </w:sdtPr>
            <w:sdtEndPr>
              <w:rPr>
                <w:rStyle w:val="aff1"/>
              </w:rPr>
            </w:sdtEndPr>
            <w:sdtContent>
              <w:p w14:paraId="027ABEE6"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rPr>
                  <w:t>-</w:t>
                </w:r>
                <w:r w:rsidR="00E217C3" w:rsidRPr="00E913B5">
                  <w:rPr>
                    <w:rStyle w:val="aff1"/>
                    <w:rFonts w:ascii="Times" w:hAnsi="Times"/>
                    <w:sz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rPr>
              <w:id w:val="4567490"/>
              <w:placeholder>
                <w:docPart w:val="DefaultPlaceholder_22675703"/>
              </w:placeholder>
              <w:text/>
            </w:sdtPr>
            <w:sdtEndPr>
              <w:rPr>
                <w:rStyle w:val="aff1"/>
              </w:rPr>
            </w:sdtEndPr>
            <w:sdtContent>
              <w:p w14:paraId="39FA30CE"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rPr>
                  <w:t>-</w:t>
                </w:r>
              </w:p>
            </w:sdtContent>
          </w:sdt>
        </w:tc>
      </w:tr>
    </w:tbl>
    <w:p w14:paraId="039CCD7D" w14:textId="77777777" w:rsidR="00E217C3" w:rsidRPr="00E913B5" w:rsidRDefault="00E217C3" w:rsidP="00E217C3">
      <w:pPr>
        <w:jc w:val="both"/>
        <w:rPr>
          <w:rFonts w:ascii="Times" w:hAnsi="Times"/>
          <w:sz w:val="18"/>
        </w:rPr>
      </w:pPr>
      <w:r w:rsidRPr="00E913B5">
        <w:rPr>
          <w:rFonts w:ascii="Times" w:hAnsi="Times"/>
          <w:sz w:val="18"/>
        </w:rPr>
        <w:t xml:space="preserve">Генподрядчик: </w:t>
      </w:r>
      <w:sdt>
        <w:sdtPr>
          <w:rPr>
            <w:rFonts w:ascii="Times" w:hAnsi="Times"/>
            <w:sz w:val="18"/>
          </w:rPr>
          <w:id w:val="4567491"/>
          <w:placeholder>
            <w:docPart w:val="DefaultPlaceholder_22675703"/>
          </w:placeholder>
          <w:text/>
        </w:sdtPr>
        <w:sdtEndPr/>
        <w:sdtContent>
          <w:r w:rsidRPr="00E913B5">
            <w:rPr>
              <w:rFonts w:ascii="Times" w:hAnsi="Times"/>
              <w:sz w:val="18"/>
            </w:rPr>
            <w:t>_______________</w:t>
          </w:r>
        </w:sdtContent>
      </w:sdt>
    </w:p>
    <w:p w14:paraId="3183F872" w14:textId="77777777" w:rsidR="00E217C3" w:rsidRPr="00E913B5" w:rsidRDefault="00E217C3" w:rsidP="00E217C3">
      <w:pPr>
        <w:jc w:val="both"/>
        <w:rPr>
          <w:rFonts w:ascii="Times" w:hAnsi="Times"/>
          <w:sz w:val="18"/>
        </w:rPr>
      </w:pPr>
      <w:r w:rsidRPr="00E913B5">
        <w:rPr>
          <w:rFonts w:ascii="Times" w:hAnsi="Times"/>
          <w:sz w:val="18"/>
        </w:rPr>
        <w:t xml:space="preserve">Подрядчик: </w:t>
      </w:r>
      <w:sdt>
        <w:sdtPr>
          <w:rPr>
            <w:rFonts w:ascii="Times" w:hAnsi="Times"/>
            <w:sz w:val="18"/>
          </w:rPr>
          <w:id w:val="4567492"/>
          <w:placeholder>
            <w:docPart w:val="DefaultPlaceholder_22675703"/>
          </w:placeholder>
          <w:text/>
        </w:sdtPr>
        <w:sdtEndPr/>
        <w:sdtContent>
          <w:r w:rsidRPr="00E913B5">
            <w:rPr>
              <w:rFonts w:ascii="Times" w:hAnsi="Times"/>
              <w:sz w:val="18"/>
            </w:rPr>
            <w:t>_______________________</w:t>
          </w:r>
        </w:sdtContent>
      </w:sdt>
    </w:p>
    <w:p w14:paraId="2EDF048F" w14:textId="600EF600" w:rsidR="00E217C3" w:rsidRPr="00E913B5" w:rsidRDefault="00342061" w:rsidP="00E217C3">
      <w:pPr>
        <w:jc w:val="both"/>
        <w:rPr>
          <w:rFonts w:ascii="Times" w:hAnsi="Times"/>
          <w:sz w:val="18"/>
        </w:rPr>
      </w:pPr>
      <w:r>
        <w:rPr>
          <w:rFonts w:ascii="Times" w:hAnsi="Times"/>
          <w:sz w:val="18"/>
        </w:rPr>
        <w:t>Исполнитель</w:t>
      </w:r>
      <w:r w:rsidR="00E217C3" w:rsidRPr="00E913B5">
        <w:rPr>
          <w:rFonts w:ascii="Times" w:hAnsi="Times"/>
          <w:sz w:val="18"/>
        </w:rPr>
        <w:t xml:space="preserve">: </w:t>
      </w:r>
      <w:sdt>
        <w:sdtPr>
          <w:rPr>
            <w:rFonts w:ascii="Times" w:hAnsi="Times"/>
            <w:sz w:val="18"/>
          </w:rPr>
          <w:id w:val="4567493"/>
          <w:placeholder>
            <w:docPart w:val="DefaultPlaceholder_22675703"/>
          </w:placeholder>
          <w:text/>
        </w:sdtPr>
        <w:sdtEndPr/>
        <w:sdtContent>
          <w:r w:rsidR="00E217C3" w:rsidRPr="00E913B5">
            <w:rPr>
              <w:rFonts w:ascii="Times" w:hAnsi="Times"/>
              <w:sz w:val="18"/>
            </w:rPr>
            <w:t>________________</w:t>
          </w:r>
        </w:sdtContent>
      </w:sdt>
    </w:p>
    <w:p w14:paraId="3CBE9EF1" w14:textId="77777777" w:rsidR="00B7479D" w:rsidRPr="00E913B5" w:rsidRDefault="00E217C3" w:rsidP="00C85CA6">
      <w:pPr>
        <w:jc w:val="both"/>
        <w:rPr>
          <w:rFonts w:ascii="Times" w:hAnsi="Times"/>
          <w:sz w:val="18"/>
        </w:rPr>
      </w:pPr>
      <w:r w:rsidRPr="00E913B5">
        <w:rPr>
          <w:rFonts w:ascii="Times" w:hAnsi="Times"/>
          <w:sz w:val="18"/>
        </w:rPr>
        <w:t>Третьи лица:</w:t>
      </w:r>
      <w:sdt>
        <w:sdtPr>
          <w:rPr>
            <w:rFonts w:ascii="Times" w:hAnsi="Times"/>
            <w:sz w:val="18"/>
          </w:rPr>
          <w:id w:val="4567494"/>
          <w:placeholder>
            <w:docPart w:val="DefaultPlaceholder_22675703"/>
          </w:placeholder>
          <w:text/>
        </w:sdtPr>
        <w:sdtEndPr/>
        <w:sdtContent>
          <w:r w:rsidRPr="00E913B5">
            <w:rPr>
              <w:rFonts w:ascii="Times" w:hAnsi="Times"/>
              <w:sz w:val="18"/>
            </w:rPr>
            <w:t xml:space="preserve"> ________________________</w:t>
          </w:r>
        </w:sdtContent>
      </w:sdt>
    </w:p>
    <w:p w14:paraId="77E457D8" w14:textId="77777777" w:rsidR="00F63DE4" w:rsidRDefault="00F63DE4" w:rsidP="00F63DE4">
      <w:pPr>
        <w:jc w:val="right"/>
        <w:rPr>
          <w:rFonts w:ascii="Times" w:hAnsi="Times"/>
          <w:sz w:val="18"/>
        </w:rPr>
        <w:sectPr w:rsidR="00F63DE4" w:rsidSect="004D6E80">
          <w:pgSz w:w="16838" w:h="11906" w:orient="landscape"/>
          <w:pgMar w:top="1701" w:right="1134" w:bottom="851" w:left="1134" w:header="709" w:footer="709" w:gutter="0"/>
          <w:cols w:space="708"/>
          <w:docGrid w:linePitch="360"/>
        </w:sectPr>
      </w:pPr>
      <w:r>
        <w:rPr>
          <w:rFonts w:ascii="Times" w:hAnsi="Times"/>
          <w:sz w:val="18"/>
        </w:rPr>
        <w:br w:type="page"/>
      </w:r>
    </w:p>
    <w:p w14:paraId="0E0AE093" w14:textId="77777777" w:rsidR="00F63DE4" w:rsidRPr="00F63DE4" w:rsidRDefault="00F63DE4" w:rsidP="00F63DE4">
      <w:pPr>
        <w:jc w:val="right"/>
        <w:rPr>
          <w:b/>
          <w:sz w:val="22"/>
          <w:szCs w:val="22"/>
        </w:rPr>
      </w:pPr>
      <w:r w:rsidRPr="00F63DE4">
        <w:rPr>
          <w:b/>
          <w:sz w:val="22"/>
          <w:szCs w:val="22"/>
        </w:rPr>
        <w:lastRenderedPageBreak/>
        <w:t>Приложение №10</w:t>
      </w:r>
    </w:p>
    <w:p w14:paraId="5256187B" w14:textId="77777777" w:rsidR="00F63DE4" w:rsidRPr="00F63DE4" w:rsidRDefault="00F63DE4" w:rsidP="00F63DE4">
      <w:pPr>
        <w:jc w:val="right"/>
        <w:rPr>
          <w:b/>
          <w:sz w:val="22"/>
          <w:szCs w:val="22"/>
        </w:rPr>
      </w:pPr>
      <w:r w:rsidRPr="00F63DE4">
        <w:rPr>
          <w:b/>
          <w:sz w:val="22"/>
          <w:szCs w:val="22"/>
        </w:rPr>
        <w:t xml:space="preserve">к Договору подряда </w:t>
      </w:r>
      <w:sdt>
        <w:sdtPr>
          <w:rPr>
            <w:b/>
            <w:sz w:val="22"/>
            <w:szCs w:val="22"/>
          </w:rPr>
          <w:id w:val="26392421"/>
          <w:placeholder>
            <w:docPart w:val="DefaultPlaceholder_22675703"/>
          </w:placeholder>
        </w:sdtPr>
        <w:sdtEndPr/>
        <w:sdtContent>
          <w:r w:rsidRPr="00F63DE4">
            <w:rPr>
              <w:b/>
              <w:sz w:val="22"/>
              <w:szCs w:val="22"/>
            </w:rPr>
            <w:t>№_____ от «__» ____________ г.</w:t>
          </w:r>
        </w:sdtContent>
      </w:sdt>
      <w:r w:rsidRPr="00F63DE4">
        <w:rPr>
          <w:b/>
          <w:sz w:val="22"/>
          <w:szCs w:val="22"/>
        </w:rPr>
        <w:t xml:space="preserve"> </w:t>
      </w:r>
    </w:p>
    <w:p w14:paraId="4BF5FF8C" w14:textId="77777777" w:rsidR="00F63DE4" w:rsidRPr="00F63DE4" w:rsidRDefault="00F63DE4" w:rsidP="00F63DE4">
      <w:pPr>
        <w:jc w:val="right"/>
        <w:rPr>
          <w:sz w:val="22"/>
          <w:szCs w:val="22"/>
        </w:rPr>
      </w:pPr>
    </w:p>
    <w:p w14:paraId="37598809" w14:textId="77777777" w:rsidR="00F63DE4" w:rsidRPr="00F63DE4" w:rsidRDefault="00F63DE4" w:rsidP="00F63DE4">
      <w:pPr>
        <w:rPr>
          <w:sz w:val="22"/>
          <w:szCs w:val="22"/>
        </w:rPr>
      </w:pPr>
    </w:p>
    <w:p w14:paraId="00C48383" w14:textId="77777777" w:rsidR="00F63DE4" w:rsidRPr="00F63DE4" w:rsidRDefault="00F63DE4" w:rsidP="00F63DE4">
      <w:pPr>
        <w:jc w:val="center"/>
        <w:rPr>
          <w:b/>
          <w:sz w:val="22"/>
          <w:szCs w:val="22"/>
        </w:rPr>
      </w:pPr>
      <w:r w:rsidRPr="00F63DE4">
        <w:rPr>
          <w:b/>
          <w:sz w:val="22"/>
          <w:szCs w:val="22"/>
        </w:rPr>
        <w:t>ОТВЕТСТВЕННОСТЬ ПОДРЯДЧИКА</w:t>
      </w:r>
    </w:p>
    <w:p w14:paraId="0DF5DB96" w14:textId="77777777" w:rsidR="00F63DE4" w:rsidRPr="00F63DE4" w:rsidRDefault="00F63DE4" w:rsidP="00F63DE4">
      <w:pPr>
        <w:jc w:val="center"/>
        <w:rPr>
          <w:b/>
          <w:sz w:val="22"/>
          <w:szCs w:val="22"/>
        </w:rPr>
      </w:pPr>
      <w:r w:rsidRPr="00F63DE4">
        <w:rPr>
          <w:b/>
          <w:sz w:val="22"/>
          <w:szCs w:val="22"/>
        </w:rPr>
        <w:t>за нарушение требований по безопасности строительства, культуре производства и охране труда.</w:t>
      </w:r>
    </w:p>
    <w:p w14:paraId="2BF5B64D" w14:textId="77777777" w:rsidR="00F63DE4" w:rsidRPr="00F63DE4" w:rsidRDefault="00F63DE4" w:rsidP="00F63DE4">
      <w:pPr>
        <w:rPr>
          <w:b/>
          <w:sz w:val="22"/>
          <w:szCs w:val="22"/>
        </w:rPr>
      </w:pPr>
    </w:p>
    <w:p w14:paraId="0C5F7EC8" w14:textId="77777777" w:rsidR="00F63DE4" w:rsidRPr="00F63DE4" w:rsidRDefault="00F63DE4" w:rsidP="00F63DE4">
      <w:pPr>
        <w:jc w:val="both"/>
        <w:rPr>
          <w:sz w:val="22"/>
          <w:szCs w:val="22"/>
        </w:rPr>
      </w:pPr>
      <w:r w:rsidRPr="00F63DE4">
        <w:rPr>
          <w:b/>
          <w:sz w:val="22"/>
          <w:szCs w:val="22"/>
        </w:rPr>
        <w:tab/>
        <w:t>Общество с ограниченной ответственностью «ГК»</w:t>
      </w:r>
      <w:r w:rsidRPr="00F63DE4">
        <w:rPr>
          <w:sz w:val="22"/>
          <w:szCs w:val="22"/>
        </w:rPr>
        <w:t xml:space="preserve">, в лице Генерального директора </w:t>
      </w:r>
      <w:sdt>
        <w:sdtPr>
          <w:rPr>
            <w:sz w:val="22"/>
            <w:szCs w:val="22"/>
          </w:rPr>
          <w:id w:val="26392422"/>
          <w:placeholder>
            <w:docPart w:val="DefaultPlaceholder_22675703"/>
          </w:placeholder>
        </w:sdtPr>
        <w:sdtEndPr/>
        <w:sdtContent>
          <w:r w:rsidRPr="00F63DE4">
            <w:rPr>
              <w:sz w:val="22"/>
              <w:szCs w:val="22"/>
            </w:rPr>
            <w:t>________________</w:t>
          </w:r>
        </w:sdtContent>
      </w:sdt>
      <w:r w:rsidRPr="00F63DE4">
        <w:rPr>
          <w:sz w:val="22"/>
          <w:szCs w:val="22"/>
        </w:rPr>
        <w:t>, действующего на основании Устава, именуемое в дальнейшем «Генподрядчик», с одной стороны, и</w:t>
      </w:r>
    </w:p>
    <w:p w14:paraId="468F6F79" w14:textId="77777777" w:rsidR="00F63DE4" w:rsidRPr="00F63DE4" w:rsidRDefault="00F63DE4" w:rsidP="00F63DE4">
      <w:pPr>
        <w:jc w:val="both"/>
        <w:rPr>
          <w:sz w:val="22"/>
          <w:szCs w:val="22"/>
        </w:rPr>
      </w:pPr>
      <w:r w:rsidRPr="00F63DE4">
        <w:rPr>
          <w:sz w:val="22"/>
          <w:szCs w:val="22"/>
        </w:rPr>
        <w:tab/>
      </w:r>
      <w:sdt>
        <w:sdtPr>
          <w:rPr>
            <w:sz w:val="22"/>
            <w:szCs w:val="22"/>
          </w:rPr>
          <w:id w:val="26392423"/>
          <w:placeholder>
            <w:docPart w:val="DefaultPlaceholder_22675703"/>
          </w:placeholder>
        </w:sdtPr>
        <w:sdtEndPr>
          <w:rPr>
            <w:b/>
          </w:rPr>
        </w:sdtEndPr>
        <w:sdtContent>
          <w:r w:rsidRPr="00F63DE4">
            <w:rPr>
              <w:b/>
              <w:sz w:val="22"/>
              <w:szCs w:val="22"/>
            </w:rPr>
            <w:t xml:space="preserve"> ________________________________________________</w:t>
          </w:r>
        </w:sdtContent>
      </w:sdt>
      <w:r w:rsidRPr="00F63DE4">
        <w:rPr>
          <w:sz w:val="22"/>
          <w:szCs w:val="22"/>
        </w:rPr>
        <w:t xml:space="preserve">, в лице Генерального директора </w:t>
      </w:r>
      <w:sdt>
        <w:sdtPr>
          <w:rPr>
            <w:sz w:val="22"/>
            <w:szCs w:val="22"/>
          </w:rPr>
          <w:id w:val="26392424"/>
          <w:placeholder>
            <w:docPart w:val="DefaultPlaceholder_22675703"/>
          </w:placeholder>
        </w:sdtPr>
        <w:sdtEndPr/>
        <w:sdtContent>
          <w:r w:rsidRPr="00F63DE4">
            <w:rPr>
              <w:sz w:val="22"/>
              <w:szCs w:val="22"/>
            </w:rPr>
            <w:t>____________</w:t>
          </w:r>
        </w:sdtContent>
      </w:sdt>
      <w:r w:rsidRPr="00F63DE4">
        <w:rPr>
          <w:sz w:val="22"/>
          <w:szCs w:val="22"/>
        </w:rPr>
        <w:t>, действующего на основании Устава, именуемое в дальнейшем «Подрядчик», с другой стороны, совместно именуемые Стороны, пришли к соглашению установить ответственность Подрядчика за нарушение требований по безопасности строительства, культуре производства и охране труда:</w:t>
      </w:r>
    </w:p>
    <w:p w14:paraId="07B4489E" w14:textId="77777777" w:rsidR="00F63DE4" w:rsidRPr="00F63DE4" w:rsidRDefault="00F63DE4" w:rsidP="00F63DE4">
      <w:pPr>
        <w:jc w:val="both"/>
        <w:rPr>
          <w:sz w:val="22"/>
          <w:szCs w:val="22"/>
        </w:rPr>
      </w:pPr>
    </w:p>
    <w:tbl>
      <w:tblPr>
        <w:tblStyle w:val="aff9"/>
        <w:tblW w:w="0" w:type="auto"/>
        <w:tblLook w:val="04A0" w:firstRow="1" w:lastRow="0" w:firstColumn="1" w:lastColumn="0" w:noHBand="0" w:noVBand="1"/>
      </w:tblPr>
      <w:tblGrid>
        <w:gridCol w:w="576"/>
        <w:gridCol w:w="4805"/>
        <w:gridCol w:w="3963"/>
      </w:tblGrid>
      <w:tr w:rsidR="00F63DE4" w:rsidRPr="00F63DE4" w14:paraId="748D7767" w14:textId="77777777" w:rsidTr="004F429F">
        <w:tc>
          <w:tcPr>
            <w:tcW w:w="546" w:type="dxa"/>
          </w:tcPr>
          <w:p w14:paraId="2A52947D" w14:textId="77777777" w:rsidR="00F63DE4" w:rsidRPr="00F63DE4" w:rsidRDefault="00F63DE4" w:rsidP="004F429F">
            <w:pPr>
              <w:jc w:val="center"/>
              <w:rPr>
                <w:b/>
              </w:rPr>
            </w:pPr>
            <w:r w:rsidRPr="00F63DE4">
              <w:rPr>
                <w:b/>
              </w:rPr>
              <w:t>№ п/п</w:t>
            </w:r>
          </w:p>
        </w:tc>
        <w:tc>
          <w:tcPr>
            <w:tcW w:w="4949" w:type="dxa"/>
          </w:tcPr>
          <w:p w14:paraId="3D175700" w14:textId="77777777" w:rsidR="00F63DE4" w:rsidRPr="00F63DE4" w:rsidRDefault="00F63DE4" w:rsidP="004F429F">
            <w:pPr>
              <w:jc w:val="center"/>
              <w:rPr>
                <w:b/>
              </w:rPr>
            </w:pPr>
            <w:r w:rsidRPr="00F63DE4">
              <w:rPr>
                <w:b/>
              </w:rPr>
              <w:t>ТРЕБОВАНИЯ</w:t>
            </w:r>
          </w:p>
        </w:tc>
        <w:tc>
          <w:tcPr>
            <w:tcW w:w="4076" w:type="dxa"/>
          </w:tcPr>
          <w:p w14:paraId="437181CD" w14:textId="77777777" w:rsidR="00F63DE4" w:rsidRPr="00F63DE4" w:rsidRDefault="00F63DE4" w:rsidP="004F429F">
            <w:pPr>
              <w:jc w:val="center"/>
              <w:rPr>
                <w:b/>
              </w:rPr>
            </w:pPr>
            <w:r w:rsidRPr="00F63DE4">
              <w:rPr>
                <w:b/>
              </w:rPr>
              <w:t>ОТВЕТСТВЕННОСТЬ ПОДР</w:t>
            </w:r>
            <w:r w:rsidR="001716E7">
              <w:rPr>
                <w:b/>
              </w:rPr>
              <w:t>Я</w:t>
            </w:r>
            <w:r w:rsidRPr="00F63DE4">
              <w:rPr>
                <w:b/>
              </w:rPr>
              <w:t xml:space="preserve">ДЧИКА </w:t>
            </w:r>
          </w:p>
        </w:tc>
      </w:tr>
      <w:tr w:rsidR="00F63DE4" w:rsidRPr="00F63DE4" w14:paraId="69FFEE83" w14:textId="77777777" w:rsidTr="004F429F">
        <w:tc>
          <w:tcPr>
            <w:tcW w:w="546" w:type="dxa"/>
          </w:tcPr>
          <w:p w14:paraId="722A93C4" w14:textId="77777777" w:rsidR="00F63DE4" w:rsidRPr="00F63DE4" w:rsidRDefault="00F63DE4" w:rsidP="004F429F">
            <w:pPr>
              <w:jc w:val="center"/>
              <w:rPr>
                <w:b/>
              </w:rPr>
            </w:pPr>
            <w:r w:rsidRPr="00F63DE4">
              <w:rPr>
                <w:b/>
              </w:rPr>
              <w:t xml:space="preserve">1. </w:t>
            </w:r>
          </w:p>
        </w:tc>
        <w:tc>
          <w:tcPr>
            <w:tcW w:w="4949" w:type="dxa"/>
          </w:tcPr>
          <w:p w14:paraId="6673AF07" w14:textId="77777777" w:rsidR="00F63DE4" w:rsidRPr="00F63DE4" w:rsidRDefault="00F63DE4" w:rsidP="004F429F">
            <w:pPr>
              <w:jc w:val="both"/>
            </w:pPr>
            <w:r w:rsidRPr="00F63DE4">
              <w:t>Обеспечение наличия на строительной площадке ответственного за производство работ:</w:t>
            </w:r>
          </w:p>
        </w:tc>
        <w:tc>
          <w:tcPr>
            <w:tcW w:w="4076" w:type="dxa"/>
          </w:tcPr>
          <w:p w14:paraId="7F0E7DE0" w14:textId="77777777" w:rsidR="00F63DE4" w:rsidRPr="00F63DE4" w:rsidRDefault="00F63DE4" w:rsidP="004F429F">
            <w:pPr>
              <w:jc w:val="center"/>
              <w:rPr>
                <w:b/>
              </w:rPr>
            </w:pPr>
          </w:p>
        </w:tc>
      </w:tr>
      <w:tr w:rsidR="00F63DE4" w:rsidRPr="00F63DE4" w14:paraId="64E53AD2" w14:textId="77777777" w:rsidTr="004F429F">
        <w:tc>
          <w:tcPr>
            <w:tcW w:w="546" w:type="dxa"/>
          </w:tcPr>
          <w:p w14:paraId="1A6E0669" w14:textId="77777777" w:rsidR="00F63DE4" w:rsidRPr="00F63DE4" w:rsidRDefault="00F63DE4" w:rsidP="004F429F">
            <w:pPr>
              <w:jc w:val="center"/>
              <w:rPr>
                <w:b/>
              </w:rPr>
            </w:pPr>
            <w:r w:rsidRPr="00F63DE4">
              <w:rPr>
                <w:b/>
              </w:rPr>
              <w:t>1.1.</w:t>
            </w:r>
          </w:p>
        </w:tc>
        <w:tc>
          <w:tcPr>
            <w:tcW w:w="4949" w:type="dxa"/>
          </w:tcPr>
          <w:p w14:paraId="09F8B66D" w14:textId="77777777" w:rsidR="00F63DE4" w:rsidRPr="00F63DE4" w:rsidRDefault="00F63DE4" w:rsidP="004F429F">
            <w:pPr>
              <w:jc w:val="both"/>
            </w:pPr>
            <w:r w:rsidRPr="00F63DE4">
              <w:t xml:space="preserve">Приказа руководителя строительной организации о назначении лица, ответственного за производство работ на Объекте </w:t>
            </w:r>
          </w:p>
        </w:tc>
        <w:tc>
          <w:tcPr>
            <w:tcW w:w="4076" w:type="dxa"/>
          </w:tcPr>
          <w:p w14:paraId="257B23A1" w14:textId="77777777" w:rsidR="00F63DE4" w:rsidRPr="00F63DE4" w:rsidRDefault="00F63DE4" w:rsidP="004F429F">
            <w:pPr>
              <w:jc w:val="center"/>
              <w:rPr>
                <w:b/>
              </w:rPr>
            </w:pPr>
          </w:p>
          <w:p w14:paraId="00129B87" w14:textId="77777777" w:rsidR="00F63DE4" w:rsidRPr="00F63DE4" w:rsidRDefault="00F63DE4" w:rsidP="004F429F">
            <w:pPr>
              <w:jc w:val="center"/>
            </w:pPr>
            <w:r w:rsidRPr="00F63DE4">
              <w:t xml:space="preserve">штраф в размере </w:t>
            </w:r>
            <w:r w:rsidRPr="00F63DE4">
              <w:rPr>
                <w:b/>
              </w:rPr>
              <w:t>100 000,00 руб.</w:t>
            </w:r>
            <w:r w:rsidRPr="00F63DE4">
              <w:t xml:space="preserve"> </w:t>
            </w:r>
          </w:p>
        </w:tc>
      </w:tr>
      <w:tr w:rsidR="00F63DE4" w:rsidRPr="00F63DE4" w14:paraId="77EA35AC" w14:textId="77777777" w:rsidTr="004F429F">
        <w:tc>
          <w:tcPr>
            <w:tcW w:w="546" w:type="dxa"/>
          </w:tcPr>
          <w:p w14:paraId="490E6DA5" w14:textId="77777777" w:rsidR="00F63DE4" w:rsidRPr="00F63DE4" w:rsidRDefault="00F63DE4" w:rsidP="004F429F">
            <w:pPr>
              <w:jc w:val="center"/>
              <w:rPr>
                <w:b/>
              </w:rPr>
            </w:pPr>
            <w:r w:rsidRPr="00F63DE4">
              <w:rPr>
                <w:b/>
              </w:rPr>
              <w:t>1.2.</w:t>
            </w:r>
          </w:p>
        </w:tc>
        <w:tc>
          <w:tcPr>
            <w:tcW w:w="4949" w:type="dxa"/>
          </w:tcPr>
          <w:p w14:paraId="499134DF" w14:textId="77777777" w:rsidR="00F63DE4" w:rsidRPr="00F63DE4" w:rsidRDefault="00F63DE4" w:rsidP="004F429F">
            <w:pPr>
              <w:jc w:val="both"/>
            </w:pPr>
            <w:r w:rsidRPr="00F63DE4">
              <w:t>Удостоверения:</w:t>
            </w:r>
          </w:p>
          <w:p w14:paraId="62A6385C" w14:textId="77777777" w:rsidR="00F63DE4" w:rsidRPr="00F63DE4" w:rsidRDefault="00F63DE4" w:rsidP="004F429F">
            <w:pPr>
              <w:pStyle w:val="ac"/>
              <w:numPr>
                <w:ilvl w:val="0"/>
                <w:numId w:val="17"/>
              </w:numPr>
              <w:jc w:val="both"/>
            </w:pPr>
            <w:r w:rsidRPr="00F63DE4">
              <w:t>на имя ответственного за производство работ и других ИТР;</w:t>
            </w:r>
          </w:p>
          <w:p w14:paraId="1DCD0A19" w14:textId="77777777" w:rsidR="00F63DE4" w:rsidRPr="00F63DE4" w:rsidRDefault="00F63DE4" w:rsidP="004F429F">
            <w:pPr>
              <w:pStyle w:val="ac"/>
              <w:numPr>
                <w:ilvl w:val="0"/>
                <w:numId w:val="17"/>
              </w:numPr>
              <w:jc w:val="both"/>
            </w:pPr>
            <w:r w:rsidRPr="00F63DE4">
              <w:t>на имя руководящих работами;</w:t>
            </w:r>
          </w:p>
          <w:p w14:paraId="5E093167" w14:textId="77777777" w:rsidR="00F63DE4" w:rsidRPr="00F63DE4" w:rsidRDefault="00F63DE4" w:rsidP="004F429F">
            <w:pPr>
              <w:pStyle w:val="ac"/>
              <w:numPr>
                <w:ilvl w:val="0"/>
                <w:numId w:val="17"/>
              </w:numPr>
              <w:jc w:val="both"/>
            </w:pPr>
            <w:r w:rsidRPr="00F63DE4">
              <w:t xml:space="preserve">на знание утвержденных постановлением Правительства Москвы от 07 декабря 2004 года №857-ПП Правил подготовки и производства земляных работ, обустройства и содержания строительных площадок в городе Москве. </w:t>
            </w:r>
          </w:p>
        </w:tc>
        <w:tc>
          <w:tcPr>
            <w:tcW w:w="4076" w:type="dxa"/>
          </w:tcPr>
          <w:p w14:paraId="21B931D5" w14:textId="77777777" w:rsidR="00F63DE4" w:rsidRPr="00F63DE4" w:rsidRDefault="00F63DE4" w:rsidP="004F429F">
            <w:pPr>
              <w:jc w:val="center"/>
              <w:rPr>
                <w:b/>
              </w:rPr>
            </w:pPr>
          </w:p>
          <w:p w14:paraId="58B9840E" w14:textId="77777777" w:rsidR="00F63DE4" w:rsidRPr="00F63DE4" w:rsidRDefault="00F63DE4" w:rsidP="004F429F">
            <w:pPr>
              <w:jc w:val="center"/>
              <w:rPr>
                <w:b/>
              </w:rPr>
            </w:pPr>
          </w:p>
          <w:p w14:paraId="600BF875" w14:textId="77777777" w:rsidR="00F63DE4" w:rsidRPr="00F63DE4" w:rsidRDefault="00F63DE4" w:rsidP="004F429F">
            <w:pPr>
              <w:jc w:val="center"/>
              <w:rPr>
                <w:b/>
              </w:rPr>
            </w:pPr>
          </w:p>
          <w:p w14:paraId="46478582" w14:textId="77777777" w:rsidR="00F63DE4" w:rsidRPr="00F63DE4" w:rsidRDefault="00F63DE4" w:rsidP="004F429F">
            <w:pPr>
              <w:jc w:val="center"/>
              <w:rPr>
                <w:b/>
              </w:rPr>
            </w:pPr>
          </w:p>
          <w:p w14:paraId="40D9A05F" w14:textId="77777777" w:rsidR="00F63DE4" w:rsidRPr="00F63DE4" w:rsidRDefault="00F63DE4" w:rsidP="004F429F">
            <w:pPr>
              <w:jc w:val="center"/>
              <w:rPr>
                <w:b/>
              </w:rPr>
            </w:pPr>
            <w:r w:rsidRPr="00F63DE4">
              <w:t xml:space="preserve">штраф в размере </w:t>
            </w:r>
            <w:r w:rsidRPr="00F63DE4">
              <w:rPr>
                <w:b/>
              </w:rPr>
              <w:t>100 000,00 руб.</w:t>
            </w:r>
          </w:p>
        </w:tc>
      </w:tr>
      <w:tr w:rsidR="00F63DE4" w:rsidRPr="00F63DE4" w14:paraId="72888B6B" w14:textId="77777777" w:rsidTr="004F429F">
        <w:tc>
          <w:tcPr>
            <w:tcW w:w="546" w:type="dxa"/>
          </w:tcPr>
          <w:p w14:paraId="6F1A0D87" w14:textId="77777777" w:rsidR="00F63DE4" w:rsidRPr="00F63DE4" w:rsidRDefault="00F63DE4" w:rsidP="004F429F">
            <w:pPr>
              <w:jc w:val="center"/>
              <w:rPr>
                <w:b/>
              </w:rPr>
            </w:pPr>
            <w:r w:rsidRPr="00F63DE4">
              <w:rPr>
                <w:b/>
              </w:rPr>
              <w:t xml:space="preserve">1.3. </w:t>
            </w:r>
          </w:p>
        </w:tc>
        <w:tc>
          <w:tcPr>
            <w:tcW w:w="4949" w:type="dxa"/>
          </w:tcPr>
          <w:p w14:paraId="5585F299" w14:textId="77777777" w:rsidR="00F63DE4" w:rsidRPr="00F63DE4" w:rsidRDefault="00F63DE4" w:rsidP="004F429F">
            <w:pPr>
              <w:pStyle w:val="ac"/>
              <w:numPr>
                <w:ilvl w:val="0"/>
                <w:numId w:val="18"/>
              </w:numPr>
              <w:jc w:val="both"/>
            </w:pPr>
            <w:r w:rsidRPr="00F63DE4">
              <w:t>Строительного генерального плана;</w:t>
            </w:r>
          </w:p>
          <w:p w14:paraId="0EB8A97B" w14:textId="77777777" w:rsidR="00F63DE4" w:rsidRPr="00F63DE4" w:rsidRDefault="00F63DE4" w:rsidP="004F429F">
            <w:pPr>
              <w:pStyle w:val="ac"/>
              <w:numPr>
                <w:ilvl w:val="0"/>
                <w:numId w:val="18"/>
              </w:numPr>
              <w:jc w:val="both"/>
            </w:pPr>
            <w:r w:rsidRPr="00F63DE4">
              <w:t>Комплекта рабочих чертежей;</w:t>
            </w:r>
          </w:p>
          <w:p w14:paraId="5D4A9B9D" w14:textId="77777777" w:rsidR="00F63DE4" w:rsidRPr="00F63DE4" w:rsidRDefault="00F63DE4" w:rsidP="004F429F">
            <w:pPr>
              <w:pStyle w:val="ac"/>
              <w:numPr>
                <w:ilvl w:val="0"/>
                <w:numId w:val="18"/>
              </w:numPr>
              <w:jc w:val="both"/>
            </w:pPr>
            <w:r w:rsidRPr="00F63DE4">
              <w:t>Проекта производства работ на выполняемые виды работ;</w:t>
            </w:r>
          </w:p>
          <w:p w14:paraId="1240BE43" w14:textId="77777777" w:rsidR="00F63DE4" w:rsidRPr="00F63DE4" w:rsidRDefault="00F63DE4" w:rsidP="004F429F">
            <w:pPr>
              <w:pStyle w:val="ac"/>
              <w:numPr>
                <w:ilvl w:val="0"/>
                <w:numId w:val="18"/>
              </w:numPr>
              <w:jc w:val="both"/>
            </w:pPr>
            <w:r w:rsidRPr="00F63DE4">
              <w:t>Схемы организации строительной площадки.</w:t>
            </w:r>
          </w:p>
        </w:tc>
        <w:tc>
          <w:tcPr>
            <w:tcW w:w="4076" w:type="dxa"/>
          </w:tcPr>
          <w:p w14:paraId="58CFDD37" w14:textId="77777777" w:rsidR="00F63DE4" w:rsidRPr="00F63DE4" w:rsidRDefault="00F63DE4" w:rsidP="004F429F">
            <w:pPr>
              <w:jc w:val="center"/>
            </w:pPr>
          </w:p>
          <w:p w14:paraId="39666EC2" w14:textId="77777777" w:rsidR="00F63DE4" w:rsidRPr="00F63DE4" w:rsidRDefault="00F63DE4" w:rsidP="004F429F">
            <w:pPr>
              <w:jc w:val="center"/>
            </w:pPr>
          </w:p>
          <w:p w14:paraId="29B3D1E8" w14:textId="77777777" w:rsidR="00F63DE4" w:rsidRPr="00F63DE4" w:rsidRDefault="00F63DE4" w:rsidP="004F429F">
            <w:pPr>
              <w:rPr>
                <w:b/>
              </w:rPr>
            </w:pPr>
            <w:r w:rsidRPr="00F63DE4">
              <w:t xml:space="preserve">     штраф в размере </w:t>
            </w:r>
            <w:r w:rsidRPr="00F63DE4">
              <w:rPr>
                <w:b/>
              </w:rPr>
              <w:t>150 000,00 руб.</w:t>
            </w:r>
          </w:p>
        </w:tc>
      </w:tr>
      <w:tr w:rsidR="00F63DE4" w:rsidRPr="00F63DE4" w14:paraId="061D7008" w14:textId="77777777" w:rsidTr="004F429F">
        <w:tc>
          <w:tcPr>
            <w:tcW w:w="546" w:type="dxa"/>
          </w:tcPr>
          <w:p w14:paraId="7B59756A" w14:textId="77777777" w:rsidR="00F63DE4" w:rsidRPr="00F63DE4" w:rsidRDefault="00F63DE4" w:rsidP="004F429F">
            <w:pPr>
              <w:jc w:val="center"/>
              <w:rPr>
                <w:b/>
              </w:rPr>
            </w:pPr>
            <w:r w:rsidRPr="00F63DE4">
              <w:rPr>
                <w:b/>
              </w:rPr>
              <w:t>1.4.</w:t>
            </w:r>
          </w:p>
        </w:tc>
        <w:tc>
          <w:tcPr>
            <w:tcW w:w="4949" w:type="dxa"/>
          </w:tcPr>
          <w:p w14:paraId="31FA52ED" w14:textId="77777777" w:rsidR="00F63DE4" w:rsidRPr="00F63DE4" w:rsidRDefault="00F63DE4" w:rsidP="004F429F">
            <w:pPr>
              <w:jc w:val="both"/>
            </w:pPr>
            <w:r w:rsidRPr="00F63DE4">
              <w:t>Журналов:</w:t>
            </w:r>
          </w:p>
          <w:p w14:paraId="6B4C2BD5" w14:textId="77777777" w:rsidR="00F63DE4" w:rsidRPr="00F63DE4" w:rsidRDefault="00F63DE4" w:rsidP="004F429F">
            <w:pPr>
              <w:pStyle w:val="ac"/>
              <w:numPr>
                <w:ilvl w:val="0"/>
                <w:numId w:val="19"/>
              </w:numPr>
              <w:jc w:val="both"/>
            </w:pPr>
            <w:r w:rsidRPr="00F63DE4">
              <w:t>Производства работ;</w:t>
            </w:r>
          </w:p>
          <w:p w14:paraId="643A6D22" w14:textId="77777777" w:rsidR="00F63DE4" w:rsidRPr="00F63DE4" w:rsidRDefault="00F63DE4" w:rsidP="004F429F">
            <w:pPr>
              <w:pStyle w:val="ac"/>
              <w:numPr>
                <w:ilvl w:val="0"/>
                <w:numId w:val="19"/>
              </w:numPr>
              <w:jc w:val="both"/>
            </w:pPr>
            <w:r w:rsidRPr="00F63DE4">
              <w:t>Авторского надзора;</w:t>
            </w:r>
          </w:p>
          <w:p w14:paraId="30799AC7" w14:textId="77777777" w:rsidR="00F63DE4" w:rsidRPr="00F63DE4" w:rsidRDefault="00F63DE4" w:rsidP="004F429F">
            <w:pPr>
              <w:pStyle w:val="ac"/>
              <w:numPr>
                <w:ilvl w:val="0"/>
                <w:numId w:val="19"/>
              </w:numPr>
              <w:jc w:val="both"/>
            </w:pPr>
            <w:r w:rsidRPr="00F63DE4">
              <w:t>Сварочных и бетонных работ;</w:t>
            </w:r>
          </w:p>
          <w:p w14:paraId="44338D93" w14:textId="77777777" w:rsidR="00F63DE4" w:rsidRPr="00F63DE4" w:rsidRDefault="00F63DE4" w:rsidP="004F429F">
            <w:pPr>
              <w:pStyle w:val="ac"/>
              <w:numPr>
                <w:ilvl w:val="0"/>
                <w:numId w:val="19"/>
              </w:numPr>
              <w:jc w:val="both"/>
            </w:pPr>
            <w:r w:rsidRPr="00F63DE4">
              <w:t xml:space="preserve">Проверки знаний и проведенных инструктажей по технике безопасности. </w:t>
            </w:r>
          </w:p>
        </w:tc>
        <w:tc>
          <w:tcPr>
            <w:tcW w:w="4076" w:type="dxa"/>
          </w:tcPr>
          <w:p w14:paraId="08CB0C9C" w14:textId="77777777" w:rsidR="00F63DE4" w:rsidRPr="00F63DE4" w:rsidRDefault="00F63DE4" w:rsidP="004F429F">
            <w:pPr>
              <w:jc w:val="center"/>
            </w:pPr>
          </w:p>
          <w:p w14:paraId="70AF65BB" w14:textId="77777777" w:rsidR="00F63DE4" w:rsidRPr="00F63DE4" w:rsidRDefault="00F63DE4" w:rsidP="004F429F">
            <w:pPr>
              <w:jc w:val="center"/>
            </w:pPr>
          </w:p>
          <w:p w14:paraId="13DEA575" w14:textId="77777777" w:rsidR="00F63DE4" w:rsidRPr="00F63DE4" w:rsidRDefault="00F63DE4" w:rsidP="004F429F">
            <w:pPr>
              <w:jc w:val="center"/>
            </w:pPr>
          </w:p>
          <w:p w14:paraId="5F7E29FB" w14:textId="77777777" w:rsidR="00F63DE4" w:rsidRPr="00F63DE4" w:rsidRDefault="00F63DE4" w:rsidP="004F429F">
            <w:pPr>
              <w:jc w:val="center"/>
            </w:pPr>
            <w:r w:rsidRPr="00F63DE4">
              <w:t xml:space="preserve">штраф в размере </w:t>
            </w:r>
            <w:r w:rsidRPr="00F63DE4">
              <w:rPr>
                <w:b/>
              </w:rPr>
              <w:t>100 000,00 руб.</w:t>
            </w:r>
          </w:p>
        </w:tc>
      </w:tr>
      <w:tr w:rsidR="00F63DE4" w:rsidRPr="00F63DE4" w14:paraId="08A7A206" w14:textId="77777777" w:rsidTr="004F429F">
        <w:tc>
          <w:tcPr>
            <w:tcW w:w="546" w:type="dxa"/>
          </w:tcPr>
          <w:p w14:paraId="325FA153" w14:textId="77777777" w:rsidR="00F63DE4" w:rsidRPr="00F63DE4" w:rsidRDefault="00F63DE4" w:rsidP="004F429F">
            <w:pPr>
              <w:jc w:val="center"/>
              <w:rPr>
                <w:b/>
              </w:rPr>
            </w:pPr>
            <w:r w:rsidRPr="00F63DE4">
              <w:rPr>
                <w:b/>
              </w:rPr>
              <w:t>2.</w:t>
            </w:r>
          </w:p>
        </w:tc>
        <w:tc>
          <w:tcPr>
            <w:tcW w:w="4949" w:type="dxa"/>
          </w:tcPr>
          <w:p w14:paraId="19BCAC65" w14:textId="77777777" w:rsidR="00F63DE4" w:rsidRPr="00F63DE4" w:rsidRDefault="00F63DE4" w:rsidP="004F429F">
            <w:pPr>
              <w:jc w:val="both"/>
            </w:pPr>
            <w:r w:rsidRPr="00F63DE4">
              <w:t xml:space="preserve">Соответствие габаритов строительной площадки, размещения временных зданий и </w:t>
            </w:r>
            <w:r w:rsidRPr="00F63DE4">
              <w:lastRenderedPageBreak/>
              <w:t xml:space="preserve">элементов обустройства </w:t>
            </w:r>
            <w:proofErr w:type="spellStart"/>
            <w:r w:rsidRPr="00F63DE4">
              <w:t>стойгенплану</w:t>
            </w:r>
            <w:proofErr w:type="spellEnd"/>
            <w:r w:rsidRPr="00F63DE4">
              <w:t xml:space="preserve"> и ПЩ.</w:t>
            </w:r>
          </w:p>
        </w:tc>
        <w:tc>
          <w:tcPr>
            <w:tcW w:w="4076" w:type="dxa"/>
          </w:tcPr>
          <w:p w14:paraId="762E5DDA" w14:textId="77777777" w:rsidR="00F63DE4" w:rsidRPr="00F63DE4" w:rsidRDefault="00F63DE4" w:rsidP="004F429F">
            <w:pPr>
              <w:jc w:val="center"/>
            </w:pPr>
          </w:p>
          <w:p w14:paraId="6BD3791E" w14:textId="77777777" w:rsidR="00F63DE4" w:rsidRPr="00F63DE4" w:rsidRDefault="00F63DE4" w:rsidP="004F429F">
            <w:pPr>
              <w:jc w:val="center"/>
            </w:pPr>
          </w:p>
          <w:p w14:paraId="2ADA56BB" w14:textId="77777777" w:rsidR="00F63DE4" w:rsidRPr="00F63DE4" w:rsidRDefault="00F63DE4" w:rsidP="004F429F">
            <w:pPr>
              <w:jc w:val="center"/>
              <w:rPr>
                <w:b/>
              </w:rPr>
            </w:pPr>
            <w:r w:rsidRPr="00F63DE4">
              <w:lastRenderedPageBreak/>
              <w:t xml:space="preserve">штраф в размере </w:t>
            </w:r>
            <w:r w:rsidRPr="00F63DE4">
              <w:rPr>
                <w:b/>
              </w:rPr>
              <w:t>100 000,00 руб.</w:t>
            </w:r>
          </w:p>
          <w:p w14:paraId="153E0DE4" w14:textId="77777777" w:rsidR="00F63DE4" w:rsidRPr="00F63DE4" w:rsidRDefault="00F63DE4" w:rsidP="004F429F">
            <w:pPr>
              <w:jc w:val="center"/>
            </w:pPr>
          </w:p>
        </w:tc>
      </w:tr>
      <w:tr w:rsidR="00F63DE4" w:rsidRPr="00F63DE4" w14:paraId="339F8525" w14:textId="77777777" w:rsidTr="004F429F">
        <w:tc>
          <w:tcPr>
            <w:tcW w:w="546" w:type="dxa"/>
          </w:tcPr>
          <w:p w14:paraId="21FF6A84" w14:textId="77777777" w:rsidR="00F63DE4" w:rsidRPr="00F63DE4" w:rsidRDefault="00F63DE4" w:rsidP="004F429F">
            <w:pPr>
              <w:jc w:val="center"/>
              <w:rPr>
                <w:b/>
              </w:rPr>
            </w:pPr>
            <w:r w:rsidRPr="00F63DE4">
              <w:rPr>
                <w:b/>
              </w:rPr>
              <w:lastRenderedPageBreak/>
              <w:t>3.</w:t>
            </w:r>
          </w:p>
        </w:tc>
        <w:tc>
          <w:tcPr>
            <w:tcW w:w="4949" w:type="dxa"/>
          </w:tcPr>
          <w:p w14:paraId="5EA6157B" w14:textId="77777777" w:rsidR="00F63DE4" w:rsidRPr="00F63DE4" w:rsidRDefault="00F63DE4" w:rsidP="004F429F">
            <w:pPr>
              <w:jc w:val="both"/>
            </w:pPr>
            <w:r w:rsidRPr="00F63DE4">
              <w:t>Наличие:</w:t>
            </w:r>
          </w:p>
        </w:tc>
        <w:tc>
          <w:tcPr>
            <w:tcW w:w="4076" w:type="dxa"/>
          </w:tcPr>
          <w:p w14:paraId="2492ED1F" w14:textId="77777777" w:rsidR="00F63DE4" w:rsidRPr="00F63DE4" w:rsidRDefault="00F63DE4" w:rsidP="004F429F">
            <w:pPr>
              <w:jc w:val="center"/>
            </w:pPr>
          </w:p>
        </w:tc>
      </w:tr>
      <w:tr w:rsidR="00F63DE4" w:rsidRPr="00F63DE4" w14:paraId="5E7CA7DD" w14:textId="77777777" w:rsidTr="004F429F">
        <w:tc>
          <w:tcPr>
            <w:tcW w:w="546" w:type="dxa"/>
          </w:tcPr>
          <w:p w14:paraId="09C3AFD7" w14:textId="77777777" w:rsidR="00F63DE4" w:rsidRPr="00F63DE4" w:rsidRDefault="00F63DE4" w:rsidP="004F429F">
            <w:pPr>
              <w:jc w:val="center"/>
              <w:rPr>
                <w:b/>
              </w:rPr>
            </w:pPr>
            <w:r w:rsidRPr="00F63DE4">
              <w:rPr>
                <w:b/>
              </w:rPr>
              <w:t>3.1.</w:t>
            </w:r>
          </w:p>
        </w:tc>
        <w:tc>
          <w:tcPr>
            <w:tcW w:w="4949" w:type="dxa"/>
          </w:tcPr>
          <w:p w14:paraId="333D84F4" w14:textId="77777777" w:rsidR="00F63DE4" w:rsidRPr="00F63DE4" w:rsidRDefault="00F63DE4" w:rsidP="004F429F">
            <w:pPr>
              <w:jc w:val="both"/>
            </w:pPr>
            <w:r w:rsidRPr="00F63DE4">
              <w:t>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p>
        </w:tc>
        <w:tc>
          <w:tcPr>
            <w:tcW w:w="4076" w:type="dxa"/>
          </w:tcPr>
          <w:p w14:paraId="5A2240CF" w14:textId="77777777" w:rsidR="00F63DE4" w:rsidRPr="00F63DE4" w:rsidRDefault="00F63DE4" w:rsidP="004F429F">
            <w:pPr>
              <w:jc w:val="center"/>
            </w:pPr>
          </w:p>
          <w:p w14:paraId="6F1D1991" w14:textId="77777777" w:rsidR="00F63DE4" w:rsidRPr="00F63DE4" w:rsidRDefault="00F63DE4" w:rsidP="004F429F">
            <w:pPr>
              <w:jc w:val="center"/>
            </w:pPr>
          </w:p>
          <w:p w14:paraId="4A6ABDBF" w14:textId="77777777" w:rsidR="00F63DE4" w:rsidRPr="00F63DE4" w:rsidRDefault="00F63DE4" w:rsidP="004F429F">
            <w:pPr>
              <w:jc w:val="center"/>
              <w:rPr>
                <w:b/>
              </w:rPr>
            </w:pPr>
            <w:r w:rsidRPr="00F63DE4">
              <w:t xml:space="preserve">штраф в размере </w:t>
            </w:r>
            <w:r w:rsidRPr="00F63DE4">
              <w:rPr>
                <w:b/>
              </w:rPr>
              <w:t>100 000,00 руб.</w:t>
            </w:r>
          </w:p>
          <w:p w14:paraId="7BFE1BC7" w14:textId="77777777" w:rsidR="00F63DE4" w:rsidRPr="00F63DE4" w:rsidRDefault="00F63DE4" w:rsidP="004F429F">
            <w:pPr>
              <w:jc w:val="center"/>
            </w:pPr>
          </w:p>
        </w:tc>
      </w:tr>
      <w:tr w:rsidR="00F63DE4" w:rsidRPr="00F63DE4" w14:paraId="60B58813" w14:textId="77777777" w:rsidTr="004F429F">
        <w:tc>
          <w:tcPr>
            <w:tcW w:w="546" w:type="dxa"/>
          </w:tcPr>
          <w:p w14:paraId="6F40ABD0" w14:textId="77777777" w:rsidR="00F63DE4" w:rsidRPr="00F63DE4" w:rsidRDefault="00F63DE4" w:rsidP="004F429F">
            <w:pPr>
              <w:jc w:val="center"/>
              <w:rPr>
                <w:b/>
              </w:rPr>
            </w:pPr>
            <w:r w:rsidRPr="00F63DE4">
              <w:rPr>
                <w:b/>
              </w:rPr>
              <w:t>3.2.</w:t>
            </w:r>
          </w:p>
        </w:tc>
        <w:tc>
          <w:tcPr>
            <w:tcW w:w="4949" w:type="dxa"/>
          </w:tcPr>
          <w:p w14:paraId="1F0C454C" w14:textId="77777777" w:rsidR="00F63DE4" w:rsidRPr="00F63DE4" w:rsidRDefault="00F63DE4" w:rsidP="004F429F">
            <w:pPr>
              <w:pStyle w:val="27"/>
              <w:shd w:val="clear" w:color="auto" w:fill="auto"/>
              <w:spacing w:line="274" w:lineRule="exact"/>
              <w:rPr>
                <w:lang w:val="ru-RU"/>
              </w:rPr>
            </w:pPr>
            <w:r w:rsidRPr="00F63DE4">
              <w:rPr>
                <w:lang w:val="ru-RU"/>
              </w:rPr>
              <w:t>Бытовых помещений (бытового городка) в составе:</w:t>
            </w:r>
          </w:p>
          <w:p w14:paraId="34CB3C77" w14:textId="77777777" w:rsidR="00F63DE4" w:rsidRPr="00F63DE4" w:rsidRDefault="00F63DE4" w:rsidP="004F429F">
            <w:pPr>
              <w:pStyle w:val="27"/>
              <w:numPr>
                <w:ilvl w:val="0"/>
                <w:numId w:val="26"/>
              </w:numPr>
              <w:shd w:val="clear" w:color="auto" w:fill="auto"/>
              <w:spacing w:line="274" w:lineRule="exact"/>
            </w:pPr>
            <w:proofErr w:type="spellStart"/>
            <w:r w:rsidRPr="00F63DE4">
              <w:t>помещения</w:t>
            </w:r>
            <w:proofErr w:type="spellEnd"/>
            <w:r w:rsidRPr="00F63DE4">
              <w:t xml:space="preserve"> </w:t>
            </w:r>
            <w:proofErr w:type="spellStart"/>
            <w:r w:rsidRPr="00F63DE4">
              <w:t>для</w:t>
            </w:r>
            <w:proofErr w:type="spellEnd"/>
            <w:r w:rsidRPr="00F63DE4">
              <w:t xml:space="preserve"> </w:t>
            </w:r>
            <w:proofErr w:type="spellStart"/>
            <w:r w:rsidRPr="00F63DE4">
              <w:t>переодевания</w:t>
            </w:r>
            <w:proofErr w:type="spellEnd"/>
            <w:r w:rsidRPr="00F63DE4">
              <w:t>;</w:t>
            </w:r>
          </w:p>
          <w:p w14:paraId="73DB827C" w14:textId="77777777" w:rsidR="00F63DE4" w:rsidRPr="00F63DE4" w:rsidRDefault="00F63DE4" w:rsidP="004F429F">
            <w:pPr>
              <w:pStyle w:val="27"/>
              <w:numPr>
                <w:ilvl w:val="0"/>
                <w:numId w:val="26"/>
              </w:numPr>
              <w:shd w:val="clear" w:color="auto" w:fill="auto"/>
              <w:spacing w:line="274" w:lineRule="exact"/>
            </w:pPr>
            <w:proofErr w:type="spellStart"/>
            <w:r w:rsidRPr="00F63DE4">
              <w:t>пункт</w:t>
            </w:r>
            <w:proofErr w:type="spellEnd"/>
            <w:r w:rsidRPr="00F63DE4">
              <w:t xml:space="preserve"> </w:t>
            </w:r>
            <w:proofErr w:type="spellStart"/>
            <w:r w:rsidRPr="00F63DE4">
              <w:t>приема</w:t>
            </w:r>
            <w:proofErr w:type="spellEnd"/>
            <w:r w:rsidRPr="00F63DE4">
              <w:t xml:space="preserve"> </w:t>
            </w:r>
            <w:proofErr w:type="spellStart"/>
            <w:r w:rsidRPr="00F63DE4">
              <w:t>пищи</w:t>
            </w:r>
            <w:proofErr w:type="spellEnd"/>
            <w:r w:rsidRPr="00F63DE4">
              <w:t>;</w:t>
            </w:r>
          </w:p>
          <w:p w14:paraId="4729C668" w14:textId="77777777" w:rsidR="00F63DE4" w:rsidRPr="00F63DE4" w:rsidRDefault="00F63DE4" w:rsidP="004F429F">
            <w:pPr>
              <w:pStyle w:val="27"/>
              <w:numPr>
                <w:ilvl w:val="0"/>
                <w:numId w:val="26"/>
              </w:numPr>
              <w:shd w:val="clear" w:color="auto" w:fill="auto"/>
              <w:spacing w:line="274" w:lineRule="exact"/>
              <w:rPr>
                <w:lang w:val="ru-RU"/>
              </w:rPr>
            </w:pPr>
            <w:r w:rsidRPr="00F63DE4">
              <w:rPr>
                <w:lang w:val="ru-RU"/>
              </w:rPr>
              <w:t>помещение для сушки одежды и обуви;</w:t>
            </w:r>
          </w:p>
          <w:p w14:paraId="28AD6B42" w14:textId="77777777" w:rsidR="00F63DE4" w:rsidRPr="00F63DE4" w:rsidRDefault="00F63DE4" w:rsidP="004F429F">
            <w:pPr>
              <w:pStyle w:val="27"/>
              <w:numPr>
                <w:ilvl w:val="0"/>
                <w:numId w:val="26"/>
              </w:numPr>
              <w:shd w:val="clear" w:color="auto" w:fill="auto"/>
              <w:spacing w:line="274" w:lineRule="exact"/>
              <w:rPr>
                <w:lang w:val="ru-RU"/>
              </w:rPr>
            </w:pPr>
            <w:r w:rsidRPr="00F63DE4">
              <w:rPr>
                <w:lang w:val="ru-RU"/>
              </w:rPr>
              <w:t>место для оказания первой медицинской помощи (кроме того, в каждом бытовом помещении аптечка для оказания первой медицинской помощи);</w:t>
            </w:r>
          </w:p>
          <w:p w14:paraId="1FF896E6" w14:textId="77777777" w:rsidR="00F63DE4" w:rsidRPr="00F63DE4" w:rsidRDefault="00F63DE4" w:rsidP="004F429F">
            <w:pPr>
              <w:pStyle w:val="27"/>
              <w:numPr>
                <w:ilvl w:val="0"/>
                <w:numId w:val="26"/>
              </w:numPr>
              <w:shd w:val="clear" w:color="auto" w:fill="auto"/>
              <w:spacing w:line="274" w:lineRule="exact"/>
            </w:pPr>
            <w:proofErr w:type="spellStart"/>
            <w:r w:rsidRPr="00F63DE4">
              <w:t>питьевой</w:t>
            </w:r>
            <w:proofErr w:type="spellEnd"/>
            <w:r w:rsidRPr="00F63DE4">
              <w:t xml:space="preserve"> </w:t>
            </w:r>
            <w:proofErr w:type="spellStart"/>
            <w:r w:rsidRPr="00F63DE4">
              <w:t>пункт</w:t>
            </w:r>
            <w:proofErr w:type="spellEnd"/>
            <w:r w:rsidRPr="00F63DE4">
              <w:t>;</w:t>
            </w:r>
          </w:p>
          <w:p w14:paraId="1EC1B9D1" w14:textId="77777777" w:rsidR="00F63DE4" w:rsidRPr="00F63DE4" w:rsidRDefault="00F63DE4" w:rsidP="004F429F">
            <w:pPr>
              <w:pStyle w:val="27"/>
              <w:numPr>
                <w:ilvl w:val="0"/>
                <w:numId w:val="26"/>
              </w:numPr>
              <w:shd w:val="clear" w:color="auto" w:fill="auto"/>
              <w:spacing w:line="274" w:lineRule="exact"/>
            </w:pPr>
            <w:proofErr w:type="spellStart"/>
            <w:r w:rsidRPr="00F63DE4">
              <w:t>умывальные</w:t>
            </w:r>
            <w:proofErr w:type="spellEnd"/>
            <w:r w:rsidRPr="00F63DE4">
              <w:t>;</w:t>
            </w:r>
          </w:p>
          <w:p w14:paraId="09024C9D" w14:textId="77777777" w:rsidR="00F63DE4" w:rsidRPr="00F63DE4" w:rsidRDefault="00F63DE4" w:rsidP="004F429F">
            <w:pPr>
              <w:pStyle w:val="27"/>
              <w:numPr>
                <w:ilvl w:val="0"/>
                <w:numId w:val="26"/>
              </w:numPr>
              <w:shd w:val="clear" w:color="auto" w:fill="auto"/>
              <w:spacing w:line="274" w:lineRule="exact"/>
            </w:pPr>
            <w:proofErr w:type="spellStart"/>
            <w:r w:rsidRPr="00F63DE4">
              <w:t>туалеты</w:t>
            </w:r>
            <w:proofErr w:type="spellEnd"/>
            <w:r w:rsidRPr="00F63DE4">
              <w:t xml:space="preserve"> (</w:t>
            </w:r>
            <w:proofErr w:type="spellStart"/>
            <w:r w:rsidRPr="00F63DE4">
              <w:t>био</w:t>
            </w:r>
            <w:proofErr w:type="spellEnd"/>
            <w:r w:rsidRPr="00F63DE4">
              <w:t>);</w:t>
            </w:r>
          </w:p>
          <w:p w14:paraId="3841D3AA" w14:textId="77777777" w:rsidR="00F63DE4" w:rsidRPr="00F63DE4" w:rsidRDefault="00F63DE4" w:rsidP="004F429F">
            <w:pPr>
              <w:pStyle w:val="27"/>
              <w:numPr>
                <w:ilvl w:val="0"/>
                <w:numId w:val="26"/>
              </w:numPr>
              <w:shd w:val="clear" w:color="auto" w:fill="auto"/>
              <w:spacing w:line="274" w:lineRule="exact"/>
            </w:pPr>
            <w:proofErr w:type="spellStart"/>
            <w:r w:rsidRPr="00F63DE4">
              <w:t>место</w:t>
            </w:r>
            <w:proofErr w:type="spellEnd"/>
            <w:r w:rsidRPr="00F63DE4">
              <w:t xml:space="preserve"> </w:t>
            </w:r>
            <w:proofErr w:type="spellStart"/>
            <w:r w:rsidRPr="00F63DE4">
              <w:t>для</w:t>
            </w:r>
            <w:proofErr w:type="spellEnd"/>
            <w:r w:rsidRPr="00F63DE4">
              <w:t xml:space="preserve"> </w:t>
            </w:r>
            <w:proofErr w:type="spellStart"/>
            <w:r w:rsidRPr="00F63DE4">
              <w:t>курения</w:t>
            </w:r>
            <w:proofErr w:type="spellEnd"/>
            <w:r w:rsidRPr="00F63DE4">
              <w:t>;</w:t>
            </w:r>
          </w:p>
          <w:p w14:paraId="5061F62D" w14:textId="77777777" w:rsidR="00F63DE4" w:rsidRPr="00F63DE4" w:rsidRDefault="00F63DE4" w:rsidP="004F429F">
            <w:pPr>
              <w:pStyle w:val="27"/>
              <w:numPr>
                <w:ilvl w:val="0"/>
                <w:numId w:val="26"/>
              </w:numPr>
              <w:shd w:val="clear" w:color="auto" w:fill="auto"/>
              <w:spacing w:line="274" w:lineRule="exact"/>
              <w:rPr>
                <w:lang w:val="ru-RU"/>
              </w:rPr>
            </w:pPr>
            <w:r w:rsidRPr="00F63DE4">
              <w:rPr>
                <w:lang w:val="ru-RU"/>
              </w:rPr>
              <w:t>средства пожаротушения (пожарный щит, огнетушители в каждом бытовом помещении).</w:t>
            </w:r>
          </w:p>
        </w:tc>
        <w:tc>
          <w:tcPr>
            <w:tcW w:w="4076" w:type="dxa"/>
          </w:tcPr>
          <w:p w14:paraId="592DF8E2" w14:textId="77777777" w:rsidR="00F63DE4" w:rsidRPr="00F63DE4" w:rsidRDefault="00F63DE4" w:rsidP="004F429F"/>
          <w:p w14:paraId="53B1DC74" w14:textId="77777777" w:rsidR="00F63DE4" w:rsidRPr="00F63DE4" w:rsidRDefault="00F63DE4" w:rsidP="004F429F">
            <w:pPr>
              <w:jc w:val="center"/>
            </w:pPr>
          </w:p>
          <w:p w14:paraId="69632C9F" w14:textId="77777777" w:rsidR="00F63DE4" w:rsidRPr="00F63DE4" w:rsidRDefault="00F63DE4" w:rsidP="004F429F">
            <w:pPr>
              <w:jc w:val="center"/>
            </w:pPr>
            <w:r w:rsidRPr="00F63DE4">
              <w:t>При невыполнении установленных требований:</w:t>
            </w:r>
          </w:p>
          <w:p w14:paraId="1CB3D1D7" w14:textId="77777777" w:rsidR="00F63DE4" w:rsidRPr="00F63DE4" w:rsidRDefault="00F63DE4" w:rsidP="004F429F">
            <w:pPr>
              <w:pStyle w:val="ac"/>
              <w:numPr>
                <w:ilvl w:val="0"/>
                <w:numId w:val="20"/>
              </w:numPr>
              <w:jc w:val="both"/>
            </w:pPr>
            <w:r w:rsidRPr="00F63DE4">
              <w:t xml:space="preserve">по одной позиции штраф в размере </w:t>
            </w:r>
            <w:r w:rsidRPr="00F63DE4">
              <w:rPr>
                <w:b/>
              </w:rPr>
              <w:t>100 000,00 руб.</w:t>
            </w:r>
          </w:p>
          <w:p w14:paraId="3985E52B" w14:textId="77777777" w:rsidR="00F63DE4" w:rsidRPr="00F63DE4" w:rsidRDefault="00F63DE4" w:rsidP="004F429F">
            <w:pPr>
              <w:pStyle w:val="ac"/>
              <w:numPr>
                <w:ilvl w:val="0"/>
                <w:numId w:val="20"/>
              </w:numPr>
              <w:jc w:val="both"/>
            </w:pPr>
            <w:r w:rsidRPr="00F63DE4">
              <w:t xml:space="preserve">по двум и более позициям штраф в размере </w:t>
            </w:r>
            <w:r w:rsidRPr="00F63DE4">
              <w:rPr>
                <w:b/>
              </w:rPr>
              <w:t>200 000,00 руб.</w:t>
            </w:r>
          </w:p>
        </w:tc>
      </w:tr>
      <w:tr w:rsidR="00F63DE4" w:rsidRPr="00F63DE4" w14:paraId="5DBC6009" w14:textId="77777777" w:rsidTr="004F429F">
        <w:tc>
          <w:tcPr>
            <w:tcW w:w="546" w:type="dxa"/>
          </w:tcPr>
          <w:p w14:paraId="2F32187F" w14:textId="77777777" w:rsidR="00F63DE4" w:rsidRPr="00F63DE4" w:rsidRDefault="00F63DE4" w:rsidP="004F429F">
            <w:pPr>
              <w:jc w:val="center"/>
              <w:rPr>
                <w:b/>
              </w:rPr>
            </w:pPr>
            <w:r w:rsidRPr="00F63DE4">
              <w:rPr>
                <w:b/>
              </w:rPr>
              <w:t>3.3.</w:t>
            </w:r>
          </w:p>
        </w:tc>
        <w:tc>
          <w:tcPr>
            <w:tcW w:w="4949" w:type="dxa"/>
          </w:tcPr>
          <w:p w14:paraId="2FE28094" w14:textId="77777777" w:rsidR="00F63DE4" w:rsidRPr="00F63DE4" w:rsidRDefault="00F63DE4" w:rsidP="004F429F">
            <w:pPr>
              <w:jc w:val="both"/>
            </w:pPr>
            <w:r w:rsidRPr="00F63DE4">
              <w:t>Отвечающих требованиям навесных декоративно-сетчатых ограждений на фасадах зданий и сооружений, выходящих на улицы, магистрали и площади.</w:t>
            </w:r>
          </w:p>
        </w:tc>
        <w:tc>
          <w:tcPr>
            <w:tcW w:w="4076" w:type="dxa"/>
          </w:tcPr>
          <w:p w14:paraId="1F6B6956" w14:textId="77777777" w:rsidR="00F63DE4" w:rsidRPr="00F63DE4" w:rsidRDefault="00F63DE4" w:rsidP="004F429F"/>
          <w:p w14:paraId="76B4CB3A" w14:textId="77777777" w:rsidR="00F63DE4" w:rsidRPr="00F63DE4" w:rsidRDefault="00F63DE4" w:rsidP="004F429F"/>
          <w:p w14:paraId="10E558C0" w14:textId="77777777" w:rsidR="00F63DE4" w:rsidRPr="00F63DE4" w:rsidRDefault="00F63DE4" w:rsidP="004F429F">
            <w:pPr>
              <w:jc w:val="center"/>
              <w:rPr>
                <w:b/>
              </w:rPr>
            </w:pPr>
            <w:r w:rsidRPr="00F63DE4">
              <w:t xml:space="preserve">штраф в размере </w:t>
            </w:r>
            <w:r w:rsidRPr="00F63DE4">
              <w:rPr>
                <w:b/>
              </w:rPr>
              <w:t>100 000,00 руб.</w:t>
            </w:r>
          </w:p>
          <w:p w14:paraId="498A67C9" w14:textId="77777777" w:rsidR="00F63DE4" w:rsidRPr="00F63DE4" w:rsidRDefault="00F63DE4" w:rsidP="004F429F">
            <w:pPr>
              <w:jc w:val="center"/>
            </w:pPr>
          </w:p>
        </w:tc>
      </w:tr>
      <w:tr w:rsidR="00F63DE4" w:rsidRPr="00F63DE4" w14:paraId="108540DB" w14:textId="77777777" w:rsidTr="004F429F">
        <w:tc>
          <w:tcPr>
            <w:tcW w:w="546" w:type="dxa"/>
          </w:tcPr>
          <w:p w14:paraId="1EBD2731" w14:textId="77777777" w:rsidR="00F63DE4" w:rsidRPr="00F63DE4" w:rsidRDefault="00F63DE4" w:rsidP="004F429F">
            <w:pPr>
              <w:jc w:val="center"/>
              <w:rPr>
                <w:b/>
              </w:rPr>
            </w:pPr>
            <w:r w:rsidRPr="00F63DE4">
              <w:rPr>
                <w:b/>
              </w:rPr>
              <w:t>3.4.</w:t>
            </w:r>
          </w:p>
        </w:tc>
        <w:tc>
          <w:tcPr>
            <w:tcW w:w="4949" w:type="dxa"/>
          </w:tcPr>
          <w:p w14:paraId="5995482F" w14:textId="77777777" w:rsidR="00F63DE4" w:rsidRPr="00F63DE4" w:rsidRDefault="00F63DE4" w:rsidP="004F429F">
            <w:pPr>
              <w:jc w:val="both"/>
            </w:pPr>
            <w:r w:rsidRPr="00F63DE4">
              <w:t>Бункера-накопителя для сбора строительного мусора (или выгороженной для этих целей специальной площадки).</w:t>
            </w:r>
          </w:p>
        </w:tc>
        <w:tc>
          <w:tcPr>
            <w:tcW w:w="4076" w:type="dxa"/>
          </w:tcPr>
          <w:p w14:paraId="4EFF148E" w14:textId="77777777" w:rsidR="00F63DE4" w:rsidRPr="00F63DE4" w:rsidRDefault="00F63DE4" w:rsidP="004F429F"/>
          <w:p w14:paraId="2AC4717D" w14:textId="77777777" w:rsidR="00F63DE4" w:rsidRPr="00F63DE4" w:rsidRDefault="00F63DE4" w:rsidP="004F429F">
            <w:pPr>
              <w:jc w:val="center"/>
              <w:rPr>
                <w:b/>
              </w:rPr>
            </w:pPr>
            <w:r w:rsidRPr="00F63DE4">
              <w:t xml:space="preserve">штраф в размере </w:t>
            </w:r>
            <w:r w:rsidRPr="00F63DE4">
              <w:rPr>
                <w:b/>
              </w:rPr>
              <w:t>100 000,00 руб.</w:t>
            </w:r>
          </w:p>
          <w:p w14:paraId="4D42A373" w14:textId="77777777" w:rsidR="00F63DE4" w:rsidRPr="00F63DE4" w:rsidRDefault="00F63DE4" w:rsidP="004F429F"/>
        </w:tc>
      </w:tr>
      <w:tr w:rsidR="00F63DE4" w:rsidRPr="00F63DE4" w14:paraId="1061DB6C" w14:textId="77777777" w:rsidTr="004F429F">
        <w:tc>
          <w:tcPr>
            <w:tcW w:w="546" w:type="dxa"/>
          </w:tcPr>
          <w:p w14:paraId="6315CF5F" w14:textId="77777777" w:rsidR="00F63DE4" w:rsidRPr="00F63DE4" w:rsidRDefault="00F63DE4" w:rsidP="004F429F">
            <w:pPr>
              <w:jc w:val="center"/>
              <w:rPr>
                <w:b/>
              </w:rPr>
            </w:pPr>
            <w:r w:rsidRPr="00F63DE4">
              <w:rPr>
                <w:b/>
              </w:rPr>
              <w:t>4.</w:t>
            </w:r>
          </w:p>
        </w:tc>
        <w:tc>
          <w:tcPr>
            <w:tcW w:w="4949" w:type="dxa"/>
          </w:tcPr>
          <w:p w14:paraId="56C16A18" w14:textId="77777777" w:rsidR="00F63DE4" w:rsidRPr="00F63DE4" w:rsidRDefault="00F63DE4" w:rsidP="004F429F">
            <w:pPr>
              <w:pStyle w:val="27"/>
              <w:shd w:val="clear" w:color="auto" w:fill="auto"/>
              <w:rPr>
                <w:lang w:val="ru-RU"/>
              </w:rPr>
            </w:pPr>
            <w:r w:rsidRPr="00F63DE4">
              <w:rPr>
                <w:lang w:val="ru-RU"/>
              </w:rPr>
              <w:t>Эксплуатация лесов и подмостей (в том числе: заземление и крепление):</w:t>
            </w:r>
          </w:p>
          <w:p w14:paraId="550FFADA" w14:textId="77777777" w:rsidR="00F63DE4" w:rsidRPr="00F63DE4" w:rsidRDefault="00F63DE4" w:rsidP="004F429F">
            <w:pPr>
              <w:pStyle w:val="27"/>
              <w:numPr>
                <w:ilvl w:val="0"/>
                <w:numId w:val="27"/>
              </w:numPr>
              <w:shd w:val="clear" w:color="auto" w:fill="auto"/>
              <w:rPr>
                <w:lang w:val="ru-RU"/>
              </w:rPr>
            </w:pPr>
            <w:r w:rsidRPr="00F63DE4">
              <w:rPr>
                <w:lang w:val="ru-RU"/>
              </w:rPr>
              <w:t>высотой до 4 м - приемка производителем работ или мастером с регистрацией в журнале работ;</w:t>
            </w:r>
          </w:p>
          <w:p w14:paraId="611758C2" w14:textId="77777777" w:rsidR="00F63DE4" w:rsidRPr="00F63DE4" w:rsidRDefault="00F63DE4" w:rsidP="004F429F">
            <w:pPr>
              <w:pStyle w:val="27"/>
              <w:numPr>
                <w:ilvl w:val="0"/>
                <w:numId w:val="27"/>
              </w:numPr>
              <w:shd w:val="clear" w:color="auto" w:fill="auto"/>
              <w:rPr>
                <w:lang w:val="ru-RU"/>
              </w:rPr>
            </w:pPr>
            <w:r w:rsidRPr="00F63DE4">
              <w:rPr>
                <w:lang w:val="ru-RU"/>
              </w:rPr>
              <w:t>выше 4м - приемка комиссией по акту.</w:t>
            </w:r>
          </w:p>
        </w:tc>
        <w:tc>
          <w:tcPr>
            <w:tcW w:w="4076" w:type="dxa"/>
          </w:tcPr>
          <w:p w14:paraId="57B4E2F7" w14:textId="77777777" w:rsidR="00F63DE4" w:rsidRPr="00F63DE4" w:rsidRDefault="00F63DE4" w:rsidP="004F429F"/>
          <w:p w14:paraId="51740B6D" w14:textId="77777777" w:rsidR="00F63DE4" w:rsidRPr="00F63DE4" w:rsidRDefault="00F63DE4" w:rsidP="004F429F"/>
          <w:p w14:paraId="6BE72B70" w14:textId="77777777" w:rsidR="00F63DE4" w:rsidRPr="00F63DE4" w:rsidRDefault="00F63DE4" w:rsidP="004F429F"/>
          <w:p w14:paraId="1E7A5589" w14:textId="77777777" w:rsidR="00F63DE4" w:rsidRPr="00F63DE4" w:rsidRDefault="00F63DE4" w:rsidP="004F429F">
            <w:pPr>
              <w:jc w:val="center"/>
              <w:rPr>
                <w:b/>
              </w:rPr>
            </w:pPr>
            <w:r w:rsidRPr="00F63DE4">
              <w:t xml:space="preserve">штраф в размере </w:t>
            </w:r>
            <w:r w:rsidRPr="00F63DE4">
              <w:rPr>
                <w:b/>
              </w:rPr>
              <w:t>100 000,00 руб.</w:t>
            </w:r>
          </w:p>
          <w:p w14:paraId="56302755" w14:textId="77777777" w:rsidR="00F63DE4" w:rsidRPr="00F63DE4" w:rsidRDefault="00F63DE4" w:rsidP="004F429F"/>
        </w:tc>
      </w:tr>
      <w:tr w:rsidR="00F63DE4" w:rsidRPr="00F63DE4" w14:paraId="13990939" w14:textId="77777777" w:rsidTr="004F429F">
        <w:tc>
          <w:tcPr>
            <w:tcW w:w="546" w:type="dxa"/>
          </w:tcPr>
          <w:p w14:paraId="152B7529" w14:textId="77777777" w:rsidR="00F63DE4" w:rsidRPr="00F63DE4" w:rsidRDefault="00F63DE4" w:rsidP="004F429F">
            <w:pPr>
              <w:jc w:val="center"/>
              <w:rPr>
                <w:b/>
              </w:rPr>
            </w:pPr>
            <w:r w:rsidRPr="00F63DE4">
              <w:rPr>
                <w:b/>
              </w:rPr>
              <w:t>5.</w:t>
            </w:r>
          </w:p>
        </w:tc>
        <w:tc>
          <w:tcPr>
            <w:tcW w:w="4949" w:type="dxa"/>
          </w:tcPr>
          <w:p w14:paraId="3F3A5ED7" w14:textId="77777777" w:rsidR="00F63DE4" w:rsidRPr="00F63DE4" w:rsidRDefault="00F63DE4" w:rsidP="004F429F">
            <w:pPr>
              <w:pStyle w:val="27"/>
              <w:shd w:val="clear" w:color="auto" w:fill="auto"/>
            </w:pPr>
            <w:proofErr w:type="spellStart"/>
            <w:r w:rsidRPr="00F63DE4">
              <w:t>Требования</w:t>
            </w:r>
            <w:proofErr w:type="spellEnd"/>
            <w:r w:rsidRPr="00F63DE4">
              <w:t xml:space="preserve"> </w:t>
            </w:r>
            <w:proofErr w:type="spellStart"/>
            <w:r w:rsidRPr="00F63DE4">
              <w:t>электробезопасности</w:t>
            </w:r>
            <w:proofErr w:type="spellEnd"/>
            <w:r w:rsidRPr="00F63DE4">
              <w:t>:</w:t>
            </w:r>
          </w:p>
          <w:p w14:paraId="3D5539BE" w14:textId="77777777" w:rsidR="00F63DE4" w:rsidRPr="00F63DE4" w:rsidRDefault="00F63DE4" w:rsidP="004F429F">
            <w:pPr>
              <w:pStyle w:val="27"/>
              <w:numPr>
                <w:ilvl w:val="0"/>
                <w:numId w:val="28"/>
              </w:numPr>
              <w:shd w:val="clear" w:color="auto" w:fill="auto"/>
              <w:rPr>
                <w:lang w:val="ru-RU"/>
              </w:rPr>
            </w:pPr>
            <w:r w:rsidRPr="00F63DE4">
              <w:rPr>
                <w:lang w:val="ru-RU"/>
              </w:rPr>
              <w:t>наличие приказа на ответственного за электрохозяйство;</w:t>
            </w:r>
          </w:p>
          <w:p w14:paraId="09950D7C" w14:textId="77777777" w:rsidR="00F63DE4" w:rsidRPr="00F63DE4" w:rsidRDefault="00F63DE4" w:rsidP="004F429F">
            <w:pPr>
              <w:pStyle w:val="27"/>
              <w:numPr>
                <w:ilvl w:val="0"/>
                <w:numId w:val="28"/>
              </w:numPr>
              <w:shd w:val="clear" w:color="auto" w:fill="auto"/>
              <w:rPr>
                <w:lang w:val="ru-RU"/>
              </w:rPr>
            </w:pPr>
            <w:r w:rsidRPr="00F63DE4">
              <w:rPr>
                <w:lang w:val="ru-RU"/>
              </w:rPr>
              <w:t>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p>
          <w:p w14:paraId="36331142" w14:textId="77777777" w:rsidR="00F63DE4" w:rsidRPr="00F63DE4" w:rsidRDefault="00F63DE4" w:rsidP="004F429F">
            <w:pPr>
              <w:pStyle w:val="27"/>
              <w:numPr>
                <w:ilvl w:val="0"/>
                <w:numId w:val="28"/>
              </w:numPr>
              <w:shd w:val="clear" w:color="auto" w:fill="auto"/>
              <w:rPr>
                <w:lang w:val="ru-RU"/>
              </w:rPr>
            </w:pPr>
            <w:r w:rsidRPr="00F63DE4">
              <w:rPr>
                <w:lang w:val="ru-RU"/>
              </w:rPr>
              <w:t xml:space="preserve">состояние распределительного и коммутирующего электрооборудования (электрощиты, сборки, рубильники и др.) </w:t>
            </w:r>
            <w:r w:rsidRPr="00F63DE4">
              <w:rPr>
                <w:lang w:val="ru-RU"/>
              </w:rPr>
              <w:lastRenderedPageBreak/>
              <w:t>не должны иметь внешних повреждений, некалиброванных плавких вставок и должны быть обеспечены исправными блокировочными или запирающими устройствами дверей, крышек, видимым заземлением;</w:t>
            </w:r>
          </w:p>
          <w:p w14:paraId="6029E831" w14:textId="77777777" w:rsidR="00F63DE4" w:rsidRPr="00F63DE4" w:rsidRDefault="00F63DE4" w:rsidP="004F429F">
            <w:pPr>
              <w:pStyle w:val="27"/>
              <w:numPr>
                <w:ilvl w:val="0"/>
                <w:numId w:val="28"/>
              </w:numPr>
              <w:shd w:val="clear" w:color="auto" w:fill="auto"/>
              <w:rPr>
                <w:lang w:val="ru-RU"/>
              </w:rPr>
            </w:pPr>
            <w:r w:rsidRPr="00F63DE4">
              <w:rPr>
                <w:lang w:val="ru-RU"/>
              </w:rPr>
              <w:t>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p>
          <w:p w14:paraId="42BD8A20" w14:textId="77777777" w:rsidR="00F63DE4" w:rsidRPr="00F63DE4" w:rsidRDefault="00F63DE4" w:rsidP="004F429F">
            <w:pPr>
              <w:pStyle w:val="27"/>
              <w:numPr>
                <w:ilvl w:val="0"/>
                <w:numId w:val="28"/>
              </w:numPr>
              <w:shd w:val="clear" w:color="auto" w:fill="auto"/>
              <w:rPr>
                <w:lang w:val="ru-RU"/>
              </w:rPr>
            </w:pPr>
            <w:r w:rsidRPr="00F63DE4">
              <w:rPr>
                <w:lang w:val="ru-RU"/>
              </w:rPr>
              <w:t>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14:paraId="7C68BDCB" w14:textId="77777777" w:rsidR="00F63DE4" w:rsidRPr="00F63DE4" w:rsidRDefault="00F63DE4" w:rsidP="004F429F">
            <w:pPr>
              <w:pStyle w:val="27"/>
              <w:numPr>
                <w:ilvl w:val="0"/>
                <w:numId w:val="28"/>
              </w:numPr>
              <w:shd w:val="clear" w:color="auto" w:fill="auto"/>
              <w:rPr>
                <w:lang w:val="ru-RU"/>
              </w:rPr>
            </w:pPr>
            <w:r w:rsidRPr="00F63DE4">
              <w:rPr>
                <w:lang w:val="ru-RU"/>
              </w:rPr>
              <w:t>все электрооборудование должно иметь заземление (протокол испытаний) и подключено через УЗО;</w:t>
            </w:r>
          </w:p>
          <w:p w14:paraId="59462296" w14:textId="77777777" w:rsidR="00F63DE4" w:rsidRPr="00F63DE4" w:rsidRDefault="00F63DE4" w:rsidP="004F429F">
            <w:pPr>
              <w:pStyle w:val="27"/>
              <w:numPr>
                <w:ilvl w:val="0"/>
                <w:numId w:val="28"/>
              </w:numPr>
              <w:shd w:val="clear" w:color="auto" w:fill="auto"/>
              <w:rPr>
                <w:lang w:val="ru-RU"/>
              </w:rPr>
            </w:pPr>
            <w:r w:rsidRPr="00F63DE4">
              <w:rPr>
                <w:lang w:val="ru-RU"/>
              </w:rPr>
              <w:t xml:space="preserve">запрещается: использование поврежденных </w:t>
            </w:r>
            <w:proofErr w:type="spellStart"/>
            <w:r w:rsidRPr="00F63DE4">
              <w:rPr>
                <w:lang w:val="ru-RU"/>
              </w:rPr>
              <w:t>электроустановочных</w:t>
            </w:r>
            <w:proofErr w:type="spellEnd"/>
            <w:r w:rsidRPr="00F63DE4">
              <w:rPr>
                <w:lang w:val="ru-RU"/>
              </w:rPr>
              <w:t xml:space="preserve"> изделий, сетевых удлинителей (переносок), не отвечающих требованиям безопасности, светильников со снятыми рассеивателями, некалиброванных плавких вставок.</w:t>
            </w:r>
          </w:p>
        </w:tc>
        <w:tc>
          <w:tcPr>
            <w:tcW w:w="4076" w:type="dxa"/>
          </w:tcPr>
          <w:p w14:paraId="72A9A87C" w14:textId="77777777" w:rsidR="00F63DE4" w:rsidRPr="00F63DE4" w:rsidRDefault="00F63DE4" w:rsidP="004F429F">
            <w:pPr>
              <w:jc w:val="center"/>
            </w:pPr>
          </w:p>
          <w:p w14:paraId="71B18EA3" w14:textId="77777777" w:rsidR="00F63DE4" w:rsidRPr="00F63DE4" w:rsidRDefault="00F63DE4" w:rsidP="004F429F">
            <w:pPr>
              <w:jc w:val="center"/>
            </w:pPr>
          </w:p>
          <w:p w14:paraId="43B9EB24" w14:textId="77777777" w:rsidR="00F63DE4" w:rsidRPr="00F63DE4" w:rsidRDefault="00F63DE4" w:rsidP="004F429F">
            <w:pPr>
              <w:jc w:val="center"/>
            </w:pPr>
          </w:p>
          <w:p w14:paraId="4E7E9B85" w14:textId="77777777" w:rsidR="00F63DE4" w:rsidRPr="00F63DE4" w:rsidRDefault="00F63DE4" w:rsidP="004F429F">
            <w:pPr>
              <w:jc w:val="center"/>
            </w:pPr>
          </w:p>
          <w:p w14:paraId="6A21162E" w14:textId="77777777" w:rsidR="00F63DE4" w:rsidRPr="00F63DE4" w:rsidRDefault="00F63DE4" w:rsidP="004F429F">
            <w:pPr>
              <w:jc w:val="center"/>
            </w:pPr>
          </w:p>
          <w:p w14:paraId="125CCCE3" w14:textId="77777777" w:rsidR="00F63DE4" w:rsidRPr="00F63DE4" w:rsidRDefault="00F63DE4" w:rsidP="004F429F">
            <w:pPr>
              <w:jc w:val="center"/>
            </w:pPr>
          </w:p>
          <w:p w14:paraId="0D2CE2B4" w14:textId="77777777" w:rsidR="00F63DE4" w:rsidRPr="00F63DE4" w:rsidRDefault="00F63DE4" w:rsidP="004F429F">
            <w:pPr>
              <w:jc w:val="center"/>
            </w:pPr>
            <w:r w:rsidRPr="00F63DE4">
              <w:t>При невыполнении установленных требований:</w:t>
            </w:r>
          </w:p>
          <w:p w14:paraId="0E01DCC0" w14:textId="77777777" w:rsidR="00F63DE4" w:rsidRPr="00F63DE4" w:rsidRDefault="00F63DE4" w:rsidP="004F429F">
            <w:pPr>
              <w:jc w:val="center"/>
            </w:pPr>
          </w:p>
          <w:p w14:paraId="787E5E8E" w14:textId="77777777" w:rsidR="00F63DE4" w:rsidRPr="00F63DE4" w:rsidRDefault="00F63DE4" w:rsidP="004F429F">
            <w:pPr>
              <w:pStyle w:val="ac"/>
              <w:numPr>
                <w:ilvl w:val="0"/>
                <w:numId w:val="21"/>
              </w:numPr>
              <w:jc w:val="both"/>
            </w:pPr>
            <w:r w:rsidRPr="00F63DE4">
              <w:t xml:space="preserve">по одной позиции штраф в размере </w:t>
            </w:r>
            <w:r w:rsidRPr="00F63DE4">
              <w:rPr>
                <w:b/>
              </w:rPr>
              <w:t>100 000,00 руб.</w:t>
            </w:r>
          </w:p>
          <w:p w14:paraId="22FE5F41" w14:textId="77777777" w:rsidR="00F63DE4" w:rsidRPr="00F63DE4" w:rsidRDefault="00F63DE4" w:rsidP="004F429F">
            <w:pPr>
              <w:pStyle w:val="ac"/>
              <w:numPr>
                <w:ilvl w:val="0"/>
                <w:numId w:val="21"/>
              </w:numPr>
              <w:jc w:val="both"/>
            </w:pPr>
            <w:r w:rsidRPr="00F63DE4">
              <w:t xml:space="preserve">по трем и более штраф в размере </w:t>
            </w:r>
            <w:r w:rsidRPr="00F63DE4">
              <w:rPr>
                <w:b/>
              </w:rPr>
              <w:t>300 000,00 руб.</w:t>
            </w:r>
          </w:p>
        </w:tc>
      </w:tr>
      <w:tr w:rsidR="00F63DE4" w:rsidRPr="00F63DE4" w14:paraId="71EC6351" w14:textId="77777777" w:rsidTr="004F429F">
        <w:tc>
          <w:tcPr>
            <w:tcW w:w="546" w:type="dxa"/>
          </w:tcPr>
          <w:p w14:paraId="7103838E" w14:textId="77777777" w:rsidR="00F63DE4" w:rsidRPr="00F63DE4" w:rsidRDefault="00F63DE4" w:rsidP="004F429F">
            <w:pPr>
              <w:jc w:val="center"/>
              <w:rPr>
                <w:b/>
              </w:rPr>
            </w:pPr>
            <w:r w:rsidRPr="00F63DE4">
              <w:rPr>
                <w:b/>
              </w:rPr>
              <w:t>6.</w:t>
            </w:r>
          </w:p>
        </w:tc>
        <w:tc>
          <w:tcPr>
            <w:tcW w:w="4949" w:type="dxa"/>
          </w:tcPr>
          <w:p w14:paraId="2EDAD31A" w14:textId="77777777" w:rsidR="00F63DE4" w:rsidRPr="00F63DE4" w:rsidRDefault="00F63DE4" w:rsidP="004F429F">
            <w:pPr>
              <w:pStyle w:val="27"/>
              <w:shd w:val="clear" w:color="auto" w:fill="auto"/>
              <w:spacing w:line="274" w:lineRule="exact"/>
            </w:pPr>
            <w:proofErr w:type="spellStart"/>
            <w:r w:rsidRPr="00F63DE4">
              <w:t>Требования</w:t>
            </w:r>
            <w:proofErr w:type="spellEnd"/>
            <w:r w:rsidRPr="00F63DE4">
              <w:t xml:space="preserve"> </w:t>
            </w:r>
            <w:proofErr w:type="spellStart"/>
            <w:r w:rsidRPr="00F63DE4">
              <w:t>пожаробезопасности</w:t>
            </w:r>
            <w:proofErr w:type="spellEnd"/>
            <w:r w:rsidRPr="00F63DE4">
              <w:t>:</w:t>
            </w:r>
          </w:p>
          <w:p w14:paraId="1BE1514F" w14:textId="77777777" w:rsidR="00F63DE4" w:rsidRPr="00F63DE4" w:rsidRDefault="00F63DE4" w:rsidP="004F429F">
            <w:pPr>
              <w:pStyle w:val="27"/>
              <w:numPr>
                <w:ilvl w:val="0"/>
                <w:numId w:val="29"/>
              </w:numPr>
              <w:shd w:val="clear" w:color="auto" w:fill="auto"/>
              <w:spacing w:line="274" w:lineRule="exact"/>
              <w:rPr>
                <w:lang w:val="ru-RU"/>
              </w:rPr>
            </w:pPr>
            <w:r w:rsidRPr="00F63DE4">
              <w:rPr>
                <w:lang w:val="ru-RU"/>
              </w:rPr>
              <w:t>наличие приказа и инструкций по пожарной безопасности;</w:t>
            </w:r>
          </w:p>
          <w:p w14:paraId="2DF8F467" w14:textId="77777777" w:rsidR="00F63DE4" w:rsidRPr="00F63DE4" w:rsidRDefault="00F63DE4" w:rsidP="004F429F">
            <w:pPr>
              <w:pStyle w:val="27"/>
              <w:numPr>
                <w:ilvl w:val="0"/>
                <w:numId w:val="29"/>
              </w:numPr>
              <w:shd w:val="clear" w:color="auto" w:fill="auto"/>
              <w:spacing w:line="274" w:lineRule="exact"/>
              <w:rPr>
                <w:lang w:val="ru-RU"/>
              </w:rPr>
            </w:pPr>
            <w:r w:rsidRPr="00F63DE4">
              <w:rPr>
                <w:lang w:val="ru-RU"/>
              </w:rPr>
              <w:t>наличие знаков пожарной безопасности, схем эвакуации, средств оповещения и первичных средств пожаротушения (пожарный щит, огнетушители);</w:t>
            </w:r>
          </w:p>
          <w:p w14:paraId="42C4EFCE" w14:textId="77777777" w:rsidR="00F63DE4" w:rsidRPr="00F63DE4" w:rsidRDefault="00F63DE4" w:rsidP="004F429F">
            <w:pPr>
              <w:pStyle w:val="27"/>
              <w:numPr>
                <w:ilvl w:val="0"/>
                <w:numId w:val="29"/>
              </w:numPr>
              <w:shd w:val="clear" w:color="auto" w:fill="auto"/>
              <w:spacing w:line="274" w:lineRule="exact"/>
              <w:rPr>
                <w:lang w:val="ru-RU"/>
              </w:rPr>
            </w:pPr>
            <w:r w:rsidRPr="00F63DE4">
              <w:rPr>
                <w:lang w:val="ru-RU"/>
              </w:rPr>
              <w:t>соблюдение правил пожарной безопасности при выполнении пожароопасных работ;</w:t>
            </w:r>
          </w:p>
          <w:p w14:paraId="18308A41" w14:textId="77777777" w:rsidR="00F63DE4" w:rsidRPr="00F63DE4" w:rsidRDefault="00F63DE4" w:rsidP="004F429F">
            <w:pPr>
              <w:pStyle w:val="27"/>
              <w:numPr>
                <w:ilvl w:val="0"/>
                <w:numId w:val="29"/>
              </w:numPr>
              <w:shd w:val="clear" w:color="auto" w:fill="auto"/>
              <w:spacing w:line="274" w:lineRule="exact"/>
              <w:rPr>
                <w:lang w:val="ru-RU"/>
              </w:rPr>
            </w:pPr>
            <w:r w:rsidRPr="00F63DE4">
              <w:rPr>
                <w:lang w:val="ru-RU"/>
              </w:rPr>
              <w:t>запрещается размещение (складирование) у электрощитов, электродвигателей и пусковой аппаратуры горючих (легковоспламеняющихся) веществ и материалов.</w:t>
            </w:r>
          </w:p>
        </w:tc>
        <w:tc>
          <w:tcPr>
            <w:tcW w:w="4076" w:type="dxa"/>
          </w:tcPr>
          <w:p w14:paraId="19349FFB" w14:textId="77777777" w:rsidR="00F63DE4" w:rsidRPr="00F63DE4" w:rsidRDefault="00F63DE4" w:rsidP="004F429F">
            <w:pPr>
              <w:jc w:val="center"/>
            </w:pPr>
          </w:p>
          <w:p w14:paraId="12EA14C9" w14:textId="77777777" w:rsidR="00F63DE4" w:rsidRPr="00F63DE4" w:rsidRDefault="00F63DE4" w:rsidP="004F429F">
            <w:pPr>
              <w:jc w:val="center"/>
            </w:pPr>
          </w:p>
          <w:p w14:paraId="392C2A21" w14:textId="77777777" w:rsidR="00F63DE4" w:rsidRPr="00F63DE4" w:rsidRDefault="00F63DE4" w:rsidP="004F429F">
            <w:pPr>
              <w:jc w:val="center"/>
            </w:pPr>
          </w:p>
          <w:p w14:paraId="6E58F5EC" w14:textId="77777777" w:rsidR="00F63DE4" w:rsidRPr="00F63DE4" w:rsidRDefault="00F63DE4" w:rsidP="004F429F">
            <w:pPr>
              <w:jc w:val="center"/>
            </w:pPr>
          </w:p>
          <w:p w14:paraId="65DF58F1" w14:textId="77777777" w:rsidR="00F63DE4" w:rsidRPr="00F63DE4" w:rsidRDefault="00F63DE4" w:rsidP="004F429F">
            <w:pPr>
              <w:jc w:val="center"/>
            </w:pPr>
            <w:r w:rsidRPr="00F63DE4">
              <w:t>При невыполнении установленных требований:</w:t>
            </w:r>
          </w:p>
          <w:p w14:paraId="4463F948" w14:textId="77777777" w:rsidR="00F63DE4" w:rsidRPr="00F63DE4" w:rsidRDefault="00F63DE4" w:rsidP="004F429F">
            <w:pPr>
              <w:jc w:val="center"/>
            </w:pPr>
          </w:p>
          <w:p w14:paraId="4A5F0FEE" w14:textId="77777777" w:rsidR="00F63DE4" w:rsidRPr="00F63DE4" w:rsidRDefault="00F63DE4" w:rsidP="004F429F">
            <w:pPr>
              <w:pStyle w:val="ac"/>
              <w:numPr>
                <w:ilvl w:val="0"/>
                <w:numId w:val="21"/>
              </w:numPr>
              <w:jc w:val="both"/>
            </w:pPr>
            <w:r w:rsidRPr="00F63DE4">
              <w:t xml:space="preserve">по одной позиции штраф в размере </w:t>
            </w:r>
            <w:r w:rsidRPr="00F63DE4">
              <w:rPr>
                <w:b/>
              </w:rPr>
              <w:t>100 000,00 руб.</w:t>
            </w:r>
          </w:p>
          <w:p w14:paraId="3BF2EFF5" w14:textId="77777777" w:rsidR="00F63DE4" w:rsidRPr="00F63DE4" w:rsidRDefault="00F63DE4" w:rsidP="004F429F">
            <w:pPr>
              <w:pStyle w:val="ac"/>
              <w:numPr>
                <w:ilvl w:val="0"/>
                <w:numId w:val="21"/>
              </w:numPr>
              <w:jc w:val="both"/>
            </w:pPr>
            <w:r w:rsidRPr="00F63DE4">
              <w:t xml:space="preserve">по трем и более штраф в размере </w:t>
            </w:r>
            <w:r w:rsidRPr="00F63DE4">
              <w:rPr>
                <w:b/>
              </w:rPr>
              <w:t>300 000,00 руб.</w:t>
            </w:r>
          </w:p>
        </w:tc>
      </w:tr>
      <w:tr w:rsidR="00F63DE4" w:rsidRPr="00F63DE4" w14:paraId="255E405A" w14:textId="77777777" w:rsidTr="004F429F">
        <w:tc>
          <w:tcPr>
            <w:tcW w:w="546" w:type="dxa"/>
          </w:tcPr>
          <w:p w14:paraId="14AB080D" w14:textId="77777777" w:rsidR="00F63DE4" w:rsidRPr="00F63DE4" w:rsidRDefault="00F63DE4" w:rsidP="004F429F">
            <w:pPr>
              <w:jc w:val="center"/>
              <w:rPr>
                <w:b/>
              </w:rPr>
            </w:pPr>
            <w:r w:rsidRPr="00F63DE4">
              <w:rPr>
                <w:b/>
              </w:rPr>
              <w:t>7.</w:t>
            </w:r>
          </w:p>
        </w:tc>
        <w:tc>
          <w:tcPr>
            <w:tcW w:w="4949" w:type="dxa"/>
          </w:tcPr>
          <w:p w14:paraId="00608450" w14:textId="77777777" w:rsidR="00F63DE4" w:rsidRPr="00F63DE4" w:rsidRDefault="00F63DE4" w:rsidP="004F429F">
            <w:pPr>
              <w:pStyle w:val="27"/>
              <w:shd w:val="clear" w:color="auto" w:fill="auto"/>
              <w:spacing w:line="274" w:lineRule="exact"/>
              <w:rPr>
                <w:lang w:val="ru-RU"/>
              </w:rPr>
            </w:pPr>
            <w:r w:rsidRPr="00F63DE4">
              <w:rPr>
                <w:lang w:val="ru-RU"/>
              </w:rPr>
              <w:t>Обеспечение всех работающих и находящихся на строительной площадке:</w:t>
            </w:r>
          </w:p>
        </w:tc>
        <w:tc>
          <w:tcPr>
            <w:tcW w:w="4076" w:type="dxa"/>
          </w:tcPr>
          <w:p w14:paraId="11C09D46" w14:textId="77777777" w:rsidR="00F63DE4" w:rsidRPr="00F63DE4" w:rsidRDefault="00F63DE4" w:rsidP="004F429F">
            <w:pPr>
              <w:jc w:val="center"/>
            </w:pPr>
          </w:p>
        </w:tc>
      </w:tr>
      <w:tr w:rsidR="00F63DE4" w:rsidRPr="00F63DE4" w14:paraId="313EEEF3" w14:textId="77777777" w:rsidTr="004F429F">
        <w:tc>
          <w:tcPr>
            <w:tcW w:w="546" w:type="dxa"/>
          </w:tcPr>
          <w:p w14:paraId="2BD78E33" w14:textId="77777777" w:rsidR="00F63DE4" w:rsidRPr="00F63DE4" w:rsidRDefault="00F63DE4" w:rsidP="004F429F">
            <w:pPr>
              <w:jc w:val="center"/>
              <w:rPr>
                <w:b/>
              </w:rPr>
            </w:pPr>
            <w:r w:rsidRPr="00F63DE4">
              <w:rPr>
                <w:b/>
              </w:rPr>
              <w:lastRenderedPageBreak/>
              <w:t xml:space="preserve">7.1. </w:t>
            </w:r>
          </w:p>
        </w:tc>
        <w:tc>
          <w:tcPr>
            <w:tcW w:w="4949" w:type="dxa"/>
          </w:tcPr>
          <w:p w14:paraId="07770DDA" w14:textId="77777777" w:rsidR="00F63DE4" w:rsidRPr="00F63DE4" w:rsidRDefault="00F63DE4" w:rsidP="004F429F">
            <w:pPr>
              <w:pStyle w:val="27"/>
              <w:shd w:val="clear" w:color="auto" w:fill="auto"/>
              <w:spacing w:line="274" w:lineRule="exact"/>
            </w:pPr>
            <w:proofErr w:type="spellStart"/>
            <w:r w:rsidRPr="00F63DE4">
              <w:t>Каски</w:t>
            </w:r>
            <w:proofErr w:type="spellEnd"/>
            <w:r w:rsidRPr="00F63DE4">
              <w:t xml:space="preserve"> с </w:t>
            </w:r>
            <w:proofErr w:type="spellStart"/>
            <w:r w:rsidRPr="00F63DE4">
              <w:t>храповым</w:t>
            </w:r>
            <w:proofErr w:type="spellEnd"/>
            <w:r w:rsidRPr="00F63DE4">
              <w:t xml:space="preserve"> </w:t>
            </w:r>
            <w:proofErr w:type="spellStart"/>
            <w:r w:rsidRPr="00F63DE4">
              <w:t>механизмом</w:t>
            </w:r>
            <w:proofErr w:type="spellEnd"/>
            <w:r w:rsidRPr="00F63DE4">
              <w:t>.</w:t>
            </w:r>
          </w:p>
        </w:tc>
        <w:tc>
          <w:tcPr>
            <w:tcW w:w="4076" w:type="dxa"/>
          </w:tcPr>
          <w:p w14:paraId="7D5B1711" w14:textId="77777777" w:rsidR="00F63DE4" w:rsidRPr="00F63DE4" w:rsidRDefault="00F63DE4" w:rsidP="004F429F">
            <w:pPr>
              <w:jc w:val="center"/>
            </w:pPr>
            <w:r w:rsidRPr="00F63DE4">
              <w:t>При невыполнении установленных требований:</w:t>
            </w:r>
          </w:p>
          <w:p w14:paraId="2A90F431" w14:textId="77777777" w:rsidR="00F63DE4" w:rsidRPr="00F63DE4" w:rsidRDefault="00F63DE4" w:rsidP="004F429F">
            <w:pPr>
              <w:pStyle w:val="ac"/>
              <w:numPr>
                <w:ilvl w:val="0"/>
                <w:numId w:val="22"/>
              </w:numPr>
              <w:jc w:val="both"/>
            </w:pPr>
            <w:r w:rsidRPr="00F63DE4">
              <w:t xml:space="preserve">до 5 (пяти) работающих либо находящихся на строительной площадке без касок штраф в размере </w:t>
            </w:r>
            <w:r w:rsidRPr="00F63DE4">
              <w:rPr>
                <w:b/>
              </w:rPr>
              <w:t>200 000,00 руб.</w:t>
            </w:r>
          </w:p>
          <w:p w14:paraId="15F4CFF3" w14:textId="77777777" w:rsidR="00F63DE4" w:rsidRPr="00F63DE4" w:rsidRDefault="00F63DE4" w:rsidP="004F429F">
            <w:pPr>
              <w:pStyle w:val="ac"/>
              <w:numPr>
                <w:ilvl w:val="0"/>
                <w:numId w:val="22"/>
              </w:numPr>
              <w:jc w:val="both"/>
            </w:pPr>
            <w:r w:rsidRPr="00F63DE4">
              <w:t xml:space="preserve">свыше 5 (пяти) работающих либо находящихся на строительной площадке без касок штраф в размере </w:t>
            </w:r>
            <w:r w:rsidRPr="00F63DE4">
              <w:rPr>
                <w:b/>
              </w:rPr>
              <w:t>400 000,00 руб.</w:t>
            </w:r>
          </w:p>
          <w:p w14:paraId="6BDA5014" w14:textId="77777777" w:rsidR="00F63DE4" w:rsidRPr="00F63DE4" w:rsidRDefault="00F63DE4" w:rsidP="004F429F">
            <w:pPr>
              <w:jc w:val="center"/>
            </w:pPr>
          </w:p>
        </w:tc>
      </w:tr>
      <w:tr w:rsidR="00F63DE4" w:rsidRPr="00F63DE4" w14:paraId="6E63F4B9" w14:textId="77777777" w:rsidTr="004F429F">
        <w:tc>
          <w:tcPr>
            <w:tcW w:w="546" w:type="dxa"/>
          </w:tcPr>
          <w:p w14:paraId="5661B878" w14:textId="77777777" w:rsidR="00F63DE4" w:rsidRPr="00F63DE4" w:rsidRDefault="00F63DE4" w:rsidP="004F429F">
            <w:pPr>
              <w:jc w:val="center"/>
              <w:rPr>
                <w:b/>
              </w:rPr>
            </w:pPr>
            <w:r w:rsidRPr="00F63DE4">
              <w:rPr>
                <w:b/>
              </w:rPr>
              <w:t>7.2.</w:t>
            </w:r>
          </w:p>
        </w:tc>
        <w:tc>
          <w:tcPr>
            <w:tcW w:w="4949" w:type="dxa"/>
          </w:tcPr>
          <w:p w14:paraId="7DEEA569" w14:textId="77777777" w:rsidR="00F63DE4" w:rsidRPr="00F63DE4" w:rsidRDefault="00F63DE4" w:rsidP="004F429F">
            <w:pPr>
              <w:pStyle w:val="27"/>
              <w:shd w:val="clear" w:color="auto" w:fill="auto"/>
              <w:spacing w:line="274" w:lineRule="exact"/>
            </w:pPr>
            <w:proofErr w:type="spellStart"/>
            <w:r w:rsidRPr="00F63DE4">
              <w:t>Защитные</w:t>
            </w:r>
            <w:proofErr w:type="spellEnd"/>
            <w:r w:rsidRPr="00F63DE4">
              <w:t xml:space="preserve"> </w:t>
            </w:r>
            <w:proofErr w:type="spellStart"/>
            <w:r w:rsidRPr="00F63DE4">
              <w:t>очки</w:t>
            </w:r>
            <w:proofErr w:type="spellEnd"/>
            <w:r w:rsidRPr="00F63DE4">
              <w:t>.</w:t>
            </w:r>
          </w:p>
        </w:tc>
        <w:tc>
          <w:tcPr>
            <w:tcW w:w="4076" w:type="dxa"/>
          </w:tcPr>
          <w:p w14:paraId="474CBAD5" w14:textId="77777777" w:rsidR="00F63DE4" w:rsidRPr="00F63DE4" w:rsidRDefault="00F63DE4" w:rsidP="004F429F">
            <w:pPr>
              <w:jc w:val="center"/>
            </w:pPr>
            <w:r w:rsidRPr="00F63DE4">
              <w:t>При невыполнении установленных требований:</w:t>
            </w:r>
          </w:p>
          <w:p w14:paraId="65A869CC" w14:textId="77777777" w:rsidR="00F63DE4" w:rsidRPr="00F63DE4" w:rsidRDefault="00F63DE4" w:rsidP="004F429F">
            <w:pPr>
              <w:pStyle w:val="ac"/>
              <w:numPr>
                <w:ilvl w:val="0"/>
                <w:numId w:val="23"/>
              </w:numPr>
              <w:jc w:val="both"/>
            </w:pPr>
            <w:r w:rsidRPr="00F63DE4">
              <w:t xml:space="preserve">до 10 (десяти) работающих либо находящихся на строительной площадке без защитных очков штраф в размере </w:t>
            </w:r>
            <w:r w:rsidRPr="00F63DE4">
              <w:rPr>
                <w:b/>
              </w:rPr>
              <w:t>100 000,00 руб.</w:t>
            </w:r>
          </w:p>
          <w:p w14:paraId="08EFB0F2" w14:textId="77777777" w:rsidR="00F63DE4" w:rsidRPr="00F63DE4" w:rsidRDefault="00F63DE4" w:rsidP="004F429F">
            <w:pPr>
              <w:pStyle w:val="ac"/>
              <w:numPr>
                <w:ilvl w:val="0"/>
                <w:numId w:val="23"/>
              </w:numPr>
              <w:jc w:val="both"/>
            </w:pPr>
            <w:r w:rsidRPr="00F63DE4">
              <w:t xml:space="preserve">свыше 10 (десяти) работающих либо находящихся на строительной площадке без защитных очков штраф в размере </w:t>
            </w:r>
            <w:r w:rsidRPr="00F63DE4">
              <w:rPr>
                <w:b/>
              </w:rPr>
              <w:t>200 000,00 руб.</w:t>
            </w:r>
          </w:p>
        </w:tc>
      </w:tr>
      <w:tr w:rsidR="00F63DE4" w:rsidRPr="00F63DE4" w14:paraId="1AF77C82" w14:textId="77777777" w:rsidTr="004F429F">
        <w:tc>
          <w:tcPr>
            <w:tcW w:w="546" w:type="dxa"/>
          </w:tcPr>
          <w:p w14:paraId="0BB061FC" w14:textId="77777777" w:rsidR="00F63DE4" w:rsidRPr="00F63DE4" w:rsidRDefault="00F63DE4" w:rsidP="004F429F">
            <w:pPr>
              <w:jc w:val="center"/>
              <w:rPr>
                <w:b/>
              </w:rPr>
            </w:pPr>
            <w:r w:rsidRPr="00F63DE4">
              <w:rPr>
                <w:b/>
              </w:rPr>
              <w:t>7.3.</w:t>
            </w:r>
          </w:p>
        </w:tc>
        <w:tc>
          <w:tcPr>
            <w:tcW w:w="4949" w:type="dxa"/>
          </w:tcPr>
          <w:p w14:paraId="08ABAEEE" w14:textId="77777777" w:rsidR="00F63DE4" w:rsidRPr="00F63DE4" w:rsidRDefault="00F63DE4" w:rsidP="004F429F">
            <w:pPr>
              <w:pStyle w:val="27"/>
              <w:shd w:val="clear" w:color="auto" w:fill="auto"/>
              <w:spacing w:line="274" w:lineRule="exact"/>
            </w:pPr>
            <w:proofErr w:type="spellStart"/>
            <w:r w:rsidRPr="00F63DE4">
              <w:t>Защитные</w:t>
            </w:r>
            <w:proofErr w:type="spellEnd"/>
            <w:r w:rsidRPr="00F63DE4">
              <w:t xml:space="preserve"> </w:t>
            </w:r>
            <w:proofErr w:type="spellStart"/>
            <w:r w:rsidRPr="00F63DE4">
              <w:t>перчатки</w:t>
            </w:r>
            <w:proofErr w:type="spellEnd"/>
            <w:r w:rsidRPr="00F63DE4">
              <w:t>.</w:t>
            </w:r>
          </w:p>
        </w:tc>
        <w:tc>
          <w:tcPr>
            <w:tcW w:w="4076" w:type="dxa"/>
          </w:tcPr>
          <w:p w14:paraId="3D62A4A5" w14:textId="77777777" w:rsidR="00F63DE4" w:rsidRPr="00F63DE4" w:rsidRDefault="00F63DE4" w:rsidP="004F429F">
            <w:pPr>
              <w:jc w:val="center"/>
            </w:pPr>
            <w:r w:rsidRPr="00F63DE4">
              <w:t>При невыполнении установленных требований:</w:t>
            </w:r>
          </w:p>
          <w:p w14:paraId="0C533306" w14:textId="77777777" w:rsidR="00F63DE4" w:rsidRPr="00F63DE4" w:rsidRDefault="00F63DE4" w:rsidP="004F429F">
            <w:pPr>
              <w:pStyle w:val="ac"/>
              <w:numPr>
                <w:ilvl w:val="0"/>
                <w:numId w:val="23"/>
              </w:numPr>
              <w:jc w:val="both"/>
            </w:pPr>
            <w:r w:rsidRPr="00F63DE4">
              <w:t xml:space="preserve">до 10 (десяти) работающих либо находящихся на строительной площадке без защитных перчаток штраф в размере </w:t>
            </w:r>
            <w:r w:rsidRPr="00F63DE4">
              <w:rPr>
                <w:b/>
              </w:rPr>
              <w:t>100 000,00 руб.</w:t>
            </w:r>
          </w:p>
          <w:p w14:paraId="6ED921ED" w14:textId="77777777" w:rsidR="00F63DE4" w:rsidRPr="00F63DE4" w:rsidRDefault="00F63DE4" w:rsidP="004F429F">
            <w:pPr>
              <w:pStyle w:val="ac"/>
              <w:numPr>
                <w:ilvl w:val="0"/>
                <w:numId w:val="24"/>
              </w:numPr>
              <w:jc w:val="both"/>
            </w:pPr>
            <w:r w:rsidRPr="00F63DE4">
              <w:t xml:space="preserve">свыше 10 (десяти) работающих либо находящихся на строительной площадке без защитных перчаток штраф в размере </w:t>
            </w:r>
            <w:r w:rsidRPr="00F63DE4">
              <w:rPr>
                <w:b/>
              </w:rPr>
              <w:t>200 000,00 руб.</w:t>
            </w:r>
          </w:p>
        </w:tc>
      </w:tr>
      <w:tr w:rsidR="00F63DE4" w:rsidRPr="00F63DE4" w14:paraId="734471C9" w14:textId="77777777" w:rsidTr="004F429F">
        <w:tc>
          <w:tcPr>
            <w:tcW w:w="546" w:type="dxa"/>
          </w:tcPr>
          <w:p w14:paraId="23704100" w14:textId="77777777" w:rsidR="00F63DE4" w:rsidRPr="00F63DE4" w:rsidRDefault="00F63DE4" w:rsidP="004F429F">
            <w:pPr>
              <w:jc w:val="center"/>
              <w:rPr>
                <w:b/>
              </w:rPr>
            </w:pPr>
            <w:r w:rsidRPr="00F63DE4">
              <w:rPr>
                <w:b/>
              </w:rPr>
              <w:t>7.4.</w:t>
            </w:r>
          </w:p>
        </w:tc>
        <w:tc>
          <w:tcPr>
            <w:tcW w:w="4949" w:type="dxa"/>
          </w:tcPr>
          <w:p w14:paraId="247A5233" w14:textId="77777777" w:rsidR="00F63DE4" w:rsidRPr="00F63DE4" w:rsidRDefault="00F63DE4" w:rsidP="004F429F">
            <w:pPr>
              <w:pStyle w:val="27"/>
              <w:shd w:val="clear" w:color="auto" w:fill="auto"/>
              <w:spacing w:line="274" w:lineRule="exact"/>
              <w:rPr>
                <w:lang w:val="ru-RU"/>
              </w:rPr>
            </w:pPr>
            <w:r w:rsidRPr="00F63DE4">
              <w:rPr>
                <w:lang w:val="ru-RU"/>
              </w:rPr>
              <w:t>Сигнальные жилеты желтого или оранжевого цвета со светоотражающими элементами (или фирменная спецодежда со светоотражающими вставками, занимающими не менее 30 % поверхности).</w:t>
            </w:r>
          </w:p>
        </w:tc>
        <w:tc>
          <w:tcPr>
            <w:tcW w:w="4076" w:type="dxa"/>
          </w:tcPr>
          <w:p w14:paraId="03B04706" w14:textId="77777777" w:rsidR="00F63DE4" w:rsidRPr="00F63DE4" w:rsidRDefault="00F63DE4" w:rsidP="004F429F">
            <w:pPr>
              <w:jc w:val="center"/>
            </w:pPr>
            <w:r w:rsidRPr="00F63DE4">
              <w:t>При невыполнении установленных требований:</w:t>
            </w:r>
          </w:p>
          <w:p w14:paraId="1CA15227" w14:textId="77777777" w:rsidR="00F63DE4" w:rsidRPr="00F63DE4" w:rsidRDefault="00F63DE4" w:rsidP="004F429F">
            <w:pPr>
              <w:pStyle w:val="ac"/>
              <w:numPr>
                <w:ilvl w:val="0"/>
                <w:numId w:val="23"/>
              </w:numPr>
              <w:jc w:val="both"/>
            </w:pPr>
            <w:r w:rsidRPr="00F63DE4">
              <w:t xml:space="preserve">до 5 (пяти) работающих либо находящихся на строительной площадке без сигнальных жилетов штраф в размере </w:t>
            </w:r>
            <w:r w:rsidRPr="00F63DE4">
              <w:rPr>
                <w:b/>
              </w:rPr>
              <w:t>100 000,00 руб.</w:t>
            </w:r>
          </w:p>
          <w:p w14:paraId="73D952A5" w14:textId="77777777" w:rsidR="00F63DE4" w:rsidRPr="00F63DE4" w:rsidRDefault="00F63DE4" w:rsidP="004F429F">
            <w:pPr>
              <w:pStyle w:val="ac"/>
              <w:numPr>
                <w:ilvl w:val="0"/>
                <w:numId w:val="23"/>
              </w:numPr>
              <w:jc w:val="both"/>
            </w:pPr>
            <w:r w:rsidRPr="00F63DE4">
              <w:t xml:space="preserve">свыше 5 (пяти) работающих либо находящихся на строительной площадке без сигнальных жилетов штраф в размере </w:t>
            </w:r>
            <w:r w:rsidRPr="00F63DE4">
              <w:rPr>
                <w:b/>
              </w:rPr>
              <w:t>200 000,00 руб.</w:t>
            </w:r>
          </w:p>
        </w:tc>
      </w:tr>
      <w:tr w:rsidR="00F63DE4" w:rsidRPr="00F63DE4" w14:paraId="788000CB" w14:textId="77777777" w:rsidTr="004F429F">
        <w:tc>
          <w:tcPr>
            <w:tcW w:w="546" w:type="dxa"/>
          </w:tcPr>
          <w:p w14:paraId="23CE10F3" w14:textId="77777777" w:rsidR="00F63DE4" w:rsidRPr="00F63DE4" w:rsidRDefault="00F63DE4" w:rsidP="004F429F">
            <w:pPr>
              <w:jc w:val="center"/>
              <w:rPr>
                <w:b/>
              </w:rPr>
            </w:pPr>
            <w:r w:rsidRPr="00F63DE4">
              <w:rPr>
                <w:b/>
              </w:rPr>
              <w:t>8.</w:t>
            </w:r>
          </w:p>
        </w:tc>
        <w:tc>
          <w:tcPr>
            <w:tcW w:w="4949" w:type="dxa"/>
          </w:tcPr>
          <w:p w14:paraId="336D0788" w14:textId="77777777" w:rsidR="00F63DE4" w:rsidRPr="00F63DE4" w:rsidRDefault="00F63DE4" w:rsidP="004F429F">
            <w:pPr>
              <w:pStyle w:val="27"/>
              <w:shd w:val="clear" w:color="auto" w:fill="auto"/>
              <w:spacing w:line="274" w:lineRule="exact"/>
              <w:rPr>
                <w:lang w:val="ru-RU"/>
              </w:rPr>
            </w:pPr>
            <w:r w:rsidRPr="00F63DE4">
              <w:rPr>
                <w:lang w:val="ru-RU"/>
              </w:rPr>
              <w:t xml:space="preserve">Обеспечение строительного Объекта средствами </w:t>
            </w:r>
            <w:r w:rsidRPr="00F63DE4">
              <w:rPr>
                <w:lang w:val="ru-RU"/>
              </w:rPr>
              <w:lastRenderedPageBreak/>
              <w:t>индивидуальной и коллективной защиты при работе на высоте:</w:t>
            </w:r>
          </w:p>
        </w:tc>
        <w:tc>
          <w:tcPr>
            <w:tcW w:w="4076" w:type="dxa"/>
          </w:tcPr>
          <w:p w14:paraId="78C6AA4B" w14:textId="77777777" w:rsidR="00F63DE4" w:rsidRPr="00F63DE4" w:rsidRDefault="00F63DE4" w:rsidP="004F429F">
            <w:pPr>
              <w:jc w:val="center"/>
            </w:pPr>
          </w:p>
        </w:tc>
      </w:tr>
      <w:tr w:rsidR="00F63DE4" w:rsidRPr="00F63DE4" w14:paraId="6B59CA84" w14:textId="77777777" w:rsidTr="004F429F">
        <w:tc>
          <w:tcPr>
            <w:tcW w:w="546" w:type="dxa"/>
          </w:tcPr>
          <w:p w14:paraId="61AB6E32" w14:textId="77777777" w:rsidR="00F63DE4" w:rsidRPr="00F63DE4" w:rsidRDefault="00F63DE4" w:rsidP="004F429F">
            <w:pPr>
              <w:jc w:val="center"/>
              <w:rPr>
                <w:b/>
              </w:rPr>
            </w:pPr>
            <w:r w:rsidRPr="00F63DE4">
              <w:rPr>
                <w:b/>
              </w:rPr>
              <w:t>8.1.</w:t>
            </w:r>
          </w:p>
        </w:tc>
        <w:tc>
          <w:tcPr>
            <w:tcW w:w="4949" w:type="dxa"/>
          </w:tcPr>
          <w:p w14:paraId="08AF5726" w14:textId="77777777" w:rsidR="00F63DE4" w:rsidRPr="00F63DE4" w:rsidRDefault="00F63DE4" w:rsidP="004F429F">
            <w:pPr>
              <w:pStyle w:val="27"/>
              <w:shd w:val="clear" w:color="auto" w:fill="auto"/>
              <w:spacing w:line="274" w:lineRule="exact"/>
              <w:rPr>
                <w:lang w:val="ru-RU"/>
              </w:rPr>
            </w:pPr>
            <w:r w:rsidRPr="00F63DE4">
              <w:rPr>
                <w:lang w:val="ru-RU"/>
              </w:rPr>
              <w:t>Ограждения опасных зон по перепаду высот (1,3 м и более) высотой 0,8 -1,2 м с заполнением в 3-х уровнях (по верху, в средней части и нижней - бортовая доска) инвентарных или изготовленных с соблюдением требуемых прочностных характеристик.</w:t>
            </w:r>
          </w:p>
        </w:tc>
        <w:tc>
          <w:tcPr>
            <w:tcW w:w="4076" w:type="dxa"/>
          </w:tcPr>
          <w:p w14:paraId="49AEFE42" w14:textId="77777777" w:rsidR="00F63DE4" w:rsidRPr="00F63DE4" w:rsidRDefault="00F63DE4" w:rsidP="004F429F">
            <w:pPr>
              <w:jc w:val="center"/>
            </w:pPr>
            <w:r w:rsidRPr="00F63DE4">
              <w:t>При невыполнении установленных требований:</w:t>
            </w:r>
          </w:p>
          <w:p w14:paraId="595CFF52" w14:textId="77777777" w:rsidR="00F63DE4" w:rsidRPr="00F63DE4" w:rsidRDefault="00F63DE4" w:rsidP="004F429F">
            <w:pPr>
              <w:jc w:val="center"/>
            </w:pPr>
          </w:p>
          <w:p w14:paraId="5FBBC25B" w14:textId="77777777" w:rsidR="00F63DE4" w:rsidRPr="00F63DE4" w:rsidRDefault="00F63DE4" w:rsidP="004F429F">
            <w:pPr>
              <w:pStyle w:val="ac"/>
              <w:numPr>
                <w:ilvl w:val="0"/>
                <w:numId w:val="25"/>
              </w:numPr>
              <w:jc w:val="both"/>
            </w:pPr>
            <w:r w:rsidRPr="00F63DE4">
              <w:t xml:space="preserve">при отсутствии ограждений опасных зон без производства работ штраф в размере </w:t>
            </w:r>
            <w:r w:rsidRPr="00F63DE4">
              <w:rPr>
                <w:b/>
              </w:rPr>
              <w:t>200 000,00 руб.</w:t>
            </w:r>
          </w:p>
          <w:p w14:paraId="411C0788" w14:textId="77777777" w:rsidR="00F63DE4" w:rsidRPr="00F63DE4" w:rsidRDefault="00F63DE4" w:rsidP="004F429F">
            <w:pPr>
              <w:pStyle w:val="ac"/>
              <w:numPr>
                <w:ilvl w:val="0"/>
                <w:numId w:val="25"/>
              </w:numPr>
              <w:jc w:val="both"/>
            </w:pPr>
            <w:r w:rsidRPr="00F63DE4">
              <w:t xml:space="preserve">при отсутствии ограждений опасных зон в местах непосредственного производства </w:t>
            </w:r>
            <w:proofErr w:type="gramStart"/>
            <w:r w:rsidRPr="00F63DE4">
              <w:t>работ  штраф</w:t>
            </w:r>
            <w:proofErr w:type="gramEnd"/>
            <w:r w:rsidRPr="00F63DE4">
              <w:t xml:space="preserve"> в размере </w:t>
            </w:r>
            <w:r w:rsidRPr="00F63DE4">
              <w:rPr>
                <w:b/>
              </w:rPr>
              <w:t>400</w:t>
            </w:r>
            <w:r w:rsidRPr="00F63DE4">
              <w:rPr>
                <w:b/>
                <w:lang w:val="en-US"/>
              </w:rPr>
              <w:t> </w:t>
            </w:r>
            <w:r w:rsidRPr="00F63DE4">
              <w:rPr>
                <w:b/>
              </w:rPr>
              <w:t>000,00 руб.</w:t>
            </w:r>
          </w:p>
        </w:tc>
      </w:tr>
      <w:tr w:rsidR="00F63DE4" w:rsidRPr="00F63DE4" w14:paraId="6DD6C794" w14:textId="77777777" w:rsidTr="004F429F">
        <w:tc>
          <w:tcPr>
            <w:tcW w:w="546" w:type="dxa"/>
          </w:tcPr>
          <w:p w14:paraId="6EBB092F" w14:textId="77777777" w:rsidR="00F63DE4" w:rsidRPr="00F63DE4" w:rsidRDefault="00F63DE4" w:rsidP="004F429F">
            <w:pPr>
              <w:jc w:val="center"/>
              <w:rPr>
                <w:b/>
              </w:rPr>
            </w:pPr>
            <w:r w:rsidRPr="00F63DE4">
              <w:rPr>
                <w:b/>
              </w:rPr>
              <w:t>8.2.</w:t>
            </w:r>
          </w:p>
        </w:tc>
        <w:tc>
          <w:tcPr>
            <w:tcW w:w="4949" w:type="dxa"/>
          </w:tcPr>
          <w:p w14:paraId="185C4B2F" w14:textId="77777777" w:rsidR="00F63DE4" w:rsidRPr="00F63DE4" w:rsidRDefault="00F63DE4" w:rsidP="004F429F">
            <w:pPr>
              <w:pStyle w:val="27"/>
              <w:shd w:val="clear" w:color="auto" w:fill="auto"/>
              <w:spacing w:line="274" w:lineRule="exact"/>
              <w:rPr>
                <w:lang w:val="ru-RU"/>
              </w:rPr>
            </w:pPr>
            <w:r w:rsidRPr="00F63DE4">
              <w:rPr>
                <w:lang w:val="ru-RU"/>
              </w:rPr>
              <w:t>Сертифицированные защитно-улавливающие сетки (ЗУС) при строительстве монолитных и монолитно-кирпичных зданий различного назначения с третьего этажа и выше, обеспечивающие по своим размерам и прочностным характеристикам защиту от падения, работающих на высоте, установленные не ниже 2-х ярусов от горизонта производства работ.</w:t>
            </w:r>
          </w:p>
        </w:tc>
        <w:tc>
          <w:tcPr>
            <w:tcW w:w="4076" w:type="dxa"/>
          </w:tcPr>
          <w:p w14:paraId="27BD0E56" w14:textId="77777777" w:rsidR="00F63DE4" w:rsidRPr="00F63DE4" w:rsidRDefault="00F63DE4" w:rsidP="004F429F">
            <w:pPr>
              <w:jc w:val="center"/>
            </w:pPr>
          </w:p>
          <w:p w14:paraId="1ADBBEEE" w14:textId="77777777" w:rsidR="00F63DE4" w:rsidRPr="00F63DE4" w:rsidRDefault="00F63DE4" w:rsidP="004F429F">
            <w:pPr>
              <w:jc w:val="center"/>
            </w:pPr>
          </w:p>
          <w:p w14:paraId="7B386116" w14:textId="77777777" w:rsidR="00F63DE4" w:rsidRPr="00F63DE4" w:rsidRDefault="00F63DE4" w:rsidP="004F429F">
            <w:pPr>
              <w:jc w:val="center"/>
            </w:pPr>
          </w:p>
          <w:p w14:paraId="3CF184C6" w14:textId="77777777" w:rsidR="00F63DE4" w:rsidRPr="00F63DE4" w:rsidRDefault="00F63DE4" w:rsidP="004F429F">
            <w:pPr>
              <w:jc w:val="center"/>
            </w:pPr>
          </w:p>
          <w:p w14:paraId="187F7C78" w14:textId="77777777" w:rsidR="00F63DE4" w:rsidRPr="00F63DE4" w:rsidRDefault="00F63DE4" w:rsidP="004F429F">
            <w:pPr>
              <w:jc w:val="center"/>
              <w:rPr>
                <w:b/>
              </w:rPr>
            </w:pPr>
            <w:r w:rsidRPr="00F63DE4">
              <w:t xml:space="preserve">штраф в размере </w:t>
            </w:r>
            <w:r w:rsidRPr="00F63DE4">
              <w:rPr>
                <w:b/>
              </w:rPr>
              <w:t>400 000,00 руб.</w:t>
            </w:r>
          </w:p>
        </w:tc>
      </w:tr>
      <w:tr w:rsidR="00F63DE4" w:rsidRPr="00F63DE4" w14:paraId="34C65253" w14:textId="77777777" w:rsidTr="004F429F">
        <w:tc>
          <w:tcPr>
            <w:tcW w:w="546" w:type="dxa"/>
          </w:tcPr>
          <w:p w14:paraId="63B37D9D" w14:textId="77777777" w:rsidR="00F63DE4" w:rsidRPr="00F63DE4" w:rsidRDefault="00F63DE4" w:rsidP="004F429F">
            <w:pPr>
              <w:jc w:val="center"/>
              <w:rPr>
                <w:b/>
              </w:rPr>
            </w:pPr>
            <w:r w:rsidRPr="00F63DE4">
              <w:rPr>
                <w:b/>
              </w:rPr>
              <w:t>8.3.</w:t>
            </w:r>
          </w:p>
        </w:tc>
        <w:tc>
          <w:tcPr>
            <w:tcW w:w="4949" w:type="dxa"/>
          </w:tcPr>
          <w:p w14:paraId="77E6CBD2" w14:textId="77777777" w:rsidR="00F63DE4" w:rsidRPr="00F63DE4" w:rsidRDefault="00F63DE4" w:rsidP="004F429F">
            <w:pPr>
              <w:pStyle w:val="27"/>
              <w:shd w:val="clear" w:color="auto" w:fill="auto"/>
              <w:spacing w:line="274" w:lineRule="exact"/>
              <w:rPr>
                <w:lang w:val="ru-RU"/>
              </w:rPr>
            </w:pPr>
            <w:r w:rsidRPr="00F63DE4">
              <w:rPr>
                <w:lang w:val="ru-RU"/>
              </w:rPr>
              <w:t xml:space="preserve">Лямочные защитные привязи с креплением на плечах, поясе и бедрах со стропом, </w:t>
            </w:r>
            <w:proofErr w:type="spellStart"/>
            <w:r w:rsidRPr="00F63DE4">
              <w:rPr>
                <w:lang w:val="ru-RU"/>
              </w:rPr>
              <w:t>энергопоглощающим</w:t>
            </w:r>
            <w:proofErr w:type="spellEnd"/>
            <w:r w:rsidRPr="00F63DE4">
              <w:rPr>
                <w:lang w:val="ru-RU"/>
              </w:rPr>
              <w:t xml:space="preserve"> устройством и большим карабином.</w:t>
            </w:r>
          </w:p>
        </w:tc>
        <w:tc>
          <w:tcPr>
            <w:tcW w:w="4076" w:type="dxa"/>
          </w:tcPr>
          <w:p w14:paraId="6C2624AF" w14:textId="77777777" w:rsidR="00F63DE4" w:rsidRPr="00F63DE4" w:rsidRDefault="00F63DE4" w:rsidP="004F429F">
            <w:pPr>
              <w:jc w:val="center"/>
            </w:pPr>
          </w:p>
          <w:p w14:paraId="0E5A2EE9" w14:textId="77777777" w:rsidR="00F63DE4" w:rsidRPr="00F63DE4" w:rsidRDefault="00F63DE4" w:rsidP="004F429F">
            <w:pPr>
              <w:jc w:val="center"/>
              <w:rPr>
                <w:b/>
              </w:rPr>
            </w:pPr>
            <w:r w:rsidRPr="00F63DE4">
              <w:t xml:space="preserve">При отсутствии лямочных защитных привязей (выполнение работ на высоте) штраф в размере </w:t>
            </w:r>
            <w:r w:rsidRPr="00F63DE4">
              <w:rPr>
                <w:b/>
              </w:rPr>
              <w:t>300 000,00 руб.</w:t>
            </w:r>
          </w:p>
        </w:tc>
      </w:tr>
      <w:tr w:rsidR="00F63DE4" w:rsidRPr="00F63DE4" w14:paraId="5E634426" w14:textId="77777777" w:rsidTr="004F429F">
        <w:tc>
          <w:tcPr>
            <w:tcW w:w="546" w:type="dxa"/>
          </w:tcPr>
          <w:p w14:paraId="3750FE0A" w14:textId="77777777" w:rsidR="00F63DE4" w:rsidRPr="00F63DE4" w:rsidRDefault="00F63DE4" w:rsidP="004F429F">
            <w:pPr>
              <w:jc w:val="center"/>
              <w:rPr>
                <w:b/>
              </w:rPr>
            </w:pPr>
            <w:r w:rsidRPr="00F63DE4">
              <w:rPr>
                <w:b/>
              </w:rPr>
              <w:t>8.4.</w:t>
            </w:r>
          </w:p>
        </w:tc>
        <w:tc>
          <w:tcPr>
            <w:tcW w:w="4949" w:type="dxa"/>
          </w:tcPr>
          <w:p w14:paraId="392E8ED7" w14:textId="77777777" w:rsidR="00F63DE4" w:rsidRPr="00F63DE4" w:rsidRDefault="00F63DE4" w:rsidP="004F429F">
            <w:pPr>
              <w:pStyle w:val="27"/>
              <w:shd w:val="clear" w:color="auto" w:fill="auto"/>
              <w:spacing w:line="274" w:lineRule="exact"/>
              <w:rPr>
                <w:lang w:val="ru-RU"/>
              </w:rPr>
            </w:pPr>
            <w:r w:rsidRPr="00F63DE4">
              <w:rPr>
                <w:lang w:val="ru-RU"/>
              </w:rPr>
              <w:t>Надежные и удобные места крепления страховочных средств (элементы строительных конструкций, специально натянутые тросы).</w:t>
            </w:r>
          </w:p>
        </w:tc>
        <w:tc>
          <w:tcPr>
            <w:tcW w:w="4076" w:type="dxa"/>
          </w:tcPr>
          <w:p w14:paraId="4A2A9357" w14:textId="77777777" w:rsidR="00F63DE4" w:rsidRPr="00F63DE4" w:rsidRDefault="00F63DE4" w:rsidP="004F429F">
            <w:pPr>
              <w:jc w:val="both"/>
              <w:rPr>
                <w:b/>
              </w:rPr>
            </w:pPr>
            <w:r w:rsidRPr="00F63DE4">
              <w:t xml:space="preserve">При отсутствии мест крепления (выполнение работ на высоте) штраф в размере </w:t>
            </w:r>
            <w:r w:rsidRPr="00F63DE4">
              <w:rPr>
                <w:b/>
              </w:rPr>
              <w:t>300 000,00 руб.</w:t>
            </w:r>
          </w:p>
        </w:tc>
      </w:tr>
      <w:tr w:rsidR="00F63DE4" w:rsidRPr="00F63DE4" w14:paraId="2CD148C6" w14:textId="77777777" w:rsidTr="004F429F">
        <w:tc>
          <w:tcPr>
            <w:tcW w:w="546" w:type="dxa"/>
          </w:tcPr>
          <w:p w14:paraId="213A53F4" w14:textId="77777777" w:rsidR="00F63DE4" w:rsidRPr="00F63DE4" w:rsidRDefault="00F63DE4" w:rsidP="004F429F">
            <w:pPr>
              <w:jc w:val="center"/>
              <w:rPr>
                <w:b/>
              </w:rPr>
            </w:pPr>
            <w:r w:rsidRPr="00F63DE4">
              <w:rPr>
                <w:b/>
              </w:rPr>
              <w:t>9.</w:t>
            </w:r>
          </w:p>
        </w:tc>
        <w:tc>
          <w:tcPr>
            <w:tcW w:w="4949" w:type="dxa"/>
          </w:tcPr>
          <w:p w14:paraId="55B36B91" w14:textId="77777777" w:rsidR="00F63DE4" w:rsidRPr="00F63DE4" w:rsidRDefault="00F63DE4" w:rsidP="004F429F">
            <w:pPr>
              <w:pStyle w:val="27"/>
              <w:shd w:val="clear" w:color="auto" w:fill="auto"/>
              <w:spacing w:line="274" w:lineRule="exact"/>
            </w:pPr>
            <w:proofErr w:type="spellStart"/>
            <w:r w:rsidRPr="00F63DE4">
              <w:t>Содержание</w:t>
            </w:r>
            <w:proofErr w:type="spellEnd"/>
            <w:r w:rsidRPr="00F63DE4">
              <w:t xml:space="preserve"> </w:t>
            </w:r>
            <w:proofErr w:type="spellStart"/>
            <w:r w:rsidRPr="00F63DE4">
              <w:t>строительного</w:t>
            </w:r>
            <w:proofErr w:type="spellEnd"/>
            <w:r w:rsidRPr="00F63DE4">
              <w:t xml:space="preserve"> </w:t>
            </w:r>
            <w:proofErr w:type="spellStart"/>
            <w:r w:rsidRPr="00F63DE4">
              <w:t>объекта</w:t>
            </w:r>
            <w:proofErr w:type="spellEnd"/>
            <w:r w:rsidRPr="00F63DE4">
              <w:t>:</w:t>
            </w:r>
          </w:p>
        </w:tc>
        <w:tc>
          <w:tcPr>
            <w:tcW w:w="4076" w:type="dxa"/>
          </w:tcPr>
          <w:p w14:paraId="5F326ECB" w14:textId="77777777" w:rsidR="00F63DE4" w:rsidRPr="00F63DE4" w:rsidRDefault="00F63DE4" w:rsidP="004F429F">
            <w:pPr>
              <w:jc w:val="both"/>
            </w:pPr>
          </w:p>
        </w:tc>
      </w:tr>
      <w:tr w:rsidR="00F63DE4" w:rsidRPr="00F63DE4" w14:paraId="4D5AB04C" w14:textId="77777777" w:rsidTr="004F429F">
        <w:tc>
          <w:tcPr>
            <w:tcW w:w="546" w:type="dxa"/>
          </w:tcPr>
          <w:p w14:paraId="73E1A466" w14:textId="77777777" w:rsidR="00F63DE4" w:rsidRPr="00F63DE4" w:rsidRDefault="00F63DE4" w:rsidP="004F429F">
            <w:pPr>
              <w:jc w:val="center"/>
              <w:rPr>
                <w:b/>
              </w:rPr>
            </w:pPr>
            <w:r w:rsidRPr="00F63DE4">
              <w:rPr>
                <w:b/>
              </w:rPr>
              <w:t>9.1.</w:t>
            </w:r>
          </w:p>
        </w:tc>
        <w:tc>
          <w:tcPr>
            <w:tcW w:w="4949" w:type="dxa"/>
          </w:tcPr>
          <w:p w14:paraId="326CE068" w14:textId="77777777" w:rsidR="00F63DE4" w:rsidRPr="00F63DE4" w:rsidRDefault="00F63DE4" w:rsidP="004F429F">
            <w:pPr>
              <w:pStyle w:val="27"/>
              <w:shd w:val="clear" w:color="auto" w:fill="auto"/>
              <w:spacing w:line="274" w:lineRule="exact"/>
              <w:rPr>
                <w:lang w:val="ru-RU"/>
              </w:rPr>
            </w:pPr>
            <w:r w:rsidRPr="00F63DE4">
              <w:rPr>
                <w:lang w:val="ru-RU"/>
              </w:rPr>
              <w:t>Ежедневная уборка рабочего места (остатки строительных материалов, расходных материалов, окурки сигарет и т.п.);</w:t>
            </w:r>
          </w:p>
        </w:tc>
        <w:tc>
          <w:tcPr>
            <w:tcW w:w="4076" w:type="dxa"/>
          </w:tcPr>
          <w:p w14:paraId="15E9B94B" w14:textId="77777777" w:rsidR="00F63DE4" w:rsidRPr="00F63DE4" w:rsidRDefault="00F63DE4" w:rsidP="004F429F">
            <w:pPr>
              <w:jc w:val="center"/>
            </w:pPr>
          </w:p>
          <w:p w14:paraId="42763EF9" w14:textId="77777777" w:rsidR="00F63DE4" w:rsidRPr="00F63DE4" w:rsidRDefault="00F63DE4" w:rsidP="004F429F">
            <w:pPr>
              <w:jc w:val="center"/>
            </w:pPr>
            <w:r w:rsidRPr="00F63DE4">
              <w:t xml:space="preserve">штраф в размере </w:t>
            </w:r>
            <w:r w:rsidRPr="00F63DE4">
              <w:rPr>
                <w:b/>
              </w:rPr>
              <w:t xml:space="preserve">100 000,00 руб. </w:t>
            </w:r>
            <w:r w:rsidRPr="00F63DE4">
              <w:t>за одно рабочее место</w:t>
            </w:r>
          </w:p>
        </w:tc>
      </w:tr>
      <w:tr w:rsidR="00F63DE4" w:rsidRPr="00F63DE4" w14:paraId="13CCD0BF" w14:textId="77777777" w:rsidTr="004F429F">
        <w:tc>
          <w:tcPr>
            <w:tcW w:w="546" w:type="dxa"/>
          </w:tcPr>
          <w:p w14:paraId="2B2A2548" w14:textId="77777777" w:rsidR="00F63DE4" w:rsidRPr="00F63DE4" w:rsidRDefault="00F63DE4" w:rsidP="004F429F">
            <w:pPr>
              <w:jc w:val="center"/>
              <w:rPr>
                <w:b/>
              </w:rPr>
            </w:pPr>
            <w:r w:rsidRPr="00F63DE4">
              <w:rPr>
                <w:b/>
              </w:rPr>
              <w:t>9.2.</w:t>
            </w:r>
          </w:p>
        </w:tc>
        <w:tc>
          <w:tcPr>
            <w:tcW w:w="4949" w:type="dxa"/>
          </w:tcPr>
          <w:p w14:paraId="0AE5148D" w14:textId="77777777" w:rsidR="00F63DE4" w:rsidRPr="00F63DE4" w:rsidRDefault="00F63DE4" w:rsidP="004F429F">
            <w:pPr>
              <w:pStyle w:val="27"/>
              <w:shd w:val="clear" w:color="auto" w:fill="auto"/>
              <w:spacing w:line="274" w:lineRule="exact"/>
              <w:rPr>
                <w:lang w:val="ru-RU"/>
              </w:rPr>
            </w:pPr>
            <w:r w:rsidRPr="00F63DE4">
              <w:rPr>
                <w:lang w:val="ru-RU"/>
              </w:rPr>
              <w:t>Несвоевременное обеспечение контейнерами под мусор (бытовой, промышленный);</w:t>
            </w:r>
          </w:p>
        </w:tc>
        <w:tc>
          <w:tcPr>
            <w:tcW w:w="4076" w:type="dxa"/>
          </w:tcPr>
          <w:p w14:paraId="11520D16" w14:textId="77777777" w:rsidR="00F63DE4" w:rsidRPr="00F63DE4" w:rsidRDefault="00F63DE4" w:rsidP="004F429F">
            <w:pPr>
              <w:jc w:val="center"/>
            </w:pPr>
            <w:r w:rsidRPr="00F63DE4">
              <w:t xml:space="preserve">штраф в размере </w:t>
            </w:r>
            <w:r w:rsidRPr="00F63DE4">
              <w:rPr>
                <w:b/>
              </w:rPr>
              <w:t xml:space="preserve">100 000,00 руб. </w:t>
            </w:r>
            <w:r w:rsidRPr="00F63DE4">
              <w:t>за один контейнер в день</w:t>
            </w:r>
          </w:p>
        </w:tc>
      </w:tr>
      <w:tr w:rsidR="00F63DE4" w:rsidRPr="00F63DE4" w14:paraId="173FC439" w14:textId="77777777" w:rsidTr="004F429F">
        <w:tc>
          <w:tcPr>
            <w:tcW w:w="546" w:type="dxa"/>
          </w:tcPr>
          <w:p w14:paraId="3370FB5D" w14:textId="77777777" w:rsidR="00F63DE4" w:rsidRPr="00F63DE4" w:rsidRDefault="00F63DE4" w:rsidP="004F429F">
            <w:pPr>
              <w:jc w:val="center"/>
              <w:rPr>
                <w:b/>
              </w:rPr>
            </w:pPr>
            <w:r w:rsidRPr="00F63DE4">
              <w:rPr>
                <w:b/>
              </w:rPr>
              <w:t>9.3.</w:t>
            </w:r>
          </w:p>
        </w:tc>
        <w:tc>
          <w:tcPr>
            <w:tcW w:w="4949" w:type="dxa"/>
          </w:tcPr>
          <w:p w14:paraId="1067FFAC" w14:textId="77777777" w:rsidR="00F63DE4" w:rsidRPr="00F63DE4" w:rsidRDefault="00F63DE4" w:rsidP="004F429F">
            <w:pPr>
              <w:pStyle w:val="27"/>
              <w:shd w:val="clear" w:color="auto" w:fill="auto"/>
              <w:spacing w:line="274" w:lineRule="exact"/>
              <w:rPr>
                <w:lang w:val="ru-RU"/>
              </w:rPr>
            </w:pPr>
            <w:r w:rsidRPr="00F63DE4">
              <w:rPr>
                <w:lang w:val="ru-RU"/>
              </w:rPr>
              <w:t>Несвоевременный вывоз мусора (бытовой, промышленный).</w:t>
            </w:r>
          </w:p>
        </w:tc>
        <w:tc>
          <w:tcPr>
            <w:tcW w:w="4076" w:type="dxa"/>
          </w:tcPr>
          <w:p w14:paraId="00C817A5" w14:textId="77777777" w:rsidR="00F63DE4" w:rsidRPr="00F63DE4" w:rsidRDefault="00F63DE4" w:rsidP="004F429F">
            <w:pPr>
              <w:jc w:val="center"/>
            </w:pPr>
            <w:r w:rsidRPr="00F63DE4">
              <w:t xml:space="preserve">штраф в размере </w:t>
            </w:r>
            <w:r w:rsidRPr="00F63DE4">
              <w:rPr>
                <w:b/>
              </w:rPr>
              <w:t xml:space="preserve">100 000,00 руб. </w:t>
            </w:r>
            <w:r w:rsidRPr="00F63DE4">
              <w:t>за один день</w:t>
            </w:r>
          </w:p>
        </w:tc>
      </w:tr>
    </w:tbl>
    <w:p w14:paraId="045789CA" w14:textId="77777777" w:rsidR="00F63DE4" w:rsidRPr="00F63DE4" w:rsidRDefault="00F63DE4" w:rsidP="00F63DE4">
      <w:pPr>
        <w:jc w:val="both"/>
        <w:rPr>
          <w:sz w:val="22"/>
          <w:szCs w:val="22"/>
        </w:rPr>
      </w:pPr>
    </w:p>
    <w:p w14:paraId="2D4DC983" w14:textId="77777777" w:rsidR="00F63DE4" w:rsidRPr="00F63DE4" w:rsidRDefault="00F63DE4" w:rsidP="00F63DE4">
      <w:pPr>
        <w:jc w:val="both"/>
        <w:rPr>
          <w:sz w:val="22"/>
          <w:szCs w:val="22"/>
        </w:rPr>
      </w:pPr>
    </w:p>
    <w:p w14:paraId="1C386E7C" w14:textId="77777777" w:rsidR="00F63DE4" w:rsidRPr="00F63DE4" w:rsidRDefault="00F63DE4" w:rsidP="00F63DE4">
      <w:pPr>
        <w:jc w:val="both"/>
        <w:rPr>
          <w:sz w:val="22"/>
          <w:szCs w:val="22"/>
        </w:rPr>
      </w:pPr>
      <w:r w:rsidRPr="00F63DE4">
        <w:rPr>
          <w:sz w:val="22"/>
          <w:szCs w:val="22"/>
        </w:rPr>
        <w:t xml:space="preserve"> </w:t>
      </w:r>
    </w:p>
    <w:p w14:paraId="3BF35C9B" w14:textId="77777777" w:rsidR="00F63DE4" w:rsidRPr="00F63DE4" w:rsidRDefault="00F63DE4" w:rsidP="00F63DE4">
      <w:pPr>
        <w:jc w:val="both"/>
        <w:rPr>
          <w:b/>
          <w:sz w:val="22"/>
          <w:szCs w:val="22"/>
        </w:rPr>
      </w:pPr>
      <w:r w:rsidRPr="00F63DE4">
        <w:rPr>
          <w:b/>
          <w:sz w:val="22"/>
          <w:szCs w:val="22"/>
        </w:rPr>
        <w:t>Подписи представителей Сторон:</w:t>
      </w:r>
    </w:p>
    <w:p w14:paraId="0234886E" w14:textId="77777777" w:rsidR="00F63DE4" w:rsidRPr="00F63DE4" w:rsidRDefault="00F63DE4" w:rsidP="00F63DE4">
      <w:pPr>
        <w:jc w:val="both"/>
        <w:rPr>
          <w:b/>
          <w:sz w:val="22"/>
          <w:szCs w:val="22"/>
        </w:rPr>
      </w:pPr>
    </w:p>
    <w:p w14:paraId="3462A526" w14:textId="77777777" w:rsidR="00F63DE4" w:rsidRPr="00F63DE4" w:rsidRDefault="00F63DE4" w:rsidP="00F63DE4">
      <w:pPr>
        <w:jc w:val="both"/>
        <w:rPr>
          <w:b/>
          <w:sz w:val="22"/>
          <w:szCs w:val="22"/>
        </w:rPr>
      </w:pPr>
    </w:p>
    <w:p w14:paraId="47667DB2" w14:textId="77777777" w:rsidR="00F63DE4" w:rsidRPr="00F63DE4" w:rsidRDefault="00F63DE4" w:rsidP="00F63DE4">
      <w:pPr>
        <w:jc w:val="both"/>
        <w:rPr>
          <w:b/>
          <w:sz w:val="22"/>
          <w:szCs w:val="22"/>
        </w:rPr>
      </w:pPr>
      <w:r w:rsidRPr="00F63DE4">
        <w:rPr>
          <w:b/>
          <w:sz w:val="22"/>
          <w:szCs w:val="22"/>
        </w:rPr>
        <w:t>От Генподрядчика:</w:t>
      </w:r>
      <w:r w:rsidRPr="00F63DE4">
        <w:rPr>
          <w:b/>
          <w:sz w:val="22"/>
          <w:szCs w:val="22"/>
        </w:rPr>
        <w:tab/>
      </w:r>
      <w:r w:rsidRPr="00F63DE4">
        <w:rPr>
          <w:b/>
          <w:sz w:val="22"/>
          <w:szCs w:val="22"/>
        </w:rPr>
        <w:tab/>
      </w:r>
      <w:r w:rsidRPr="00F63DE4">
        <w:rPr>
          <w:b/>
          <w:sz w:val="22"/>
          <w:szCs w:val="22"/>
        </w:rPr>
        <w:tab/>
      </w:r>
      <w:r w:rsidRPr="00F63DE4">
        <w:rPr>
          <w:b/>
          <w:sz w:val="22"/>
          <w:szCs w:val="22"/>
        </w:rPr>
        <w:tab/>
      </w:r>
      <w:r w:rsidRPr="00F63DE4">
        <w:rPr>
          <w:b/>
          <w:sz w:val="22"/>
          <w:szCs w:val="22"/>
        </w:rPr>
        <w:tab/>
        <w:t>От Подрядчика:</w:t>
      </w:r>
    </w:p>
    <w:p w14:paraId="41F0ECCE" w14:textId="77777777" w:rsidR="00F63DE4" w:rsidRPr="00F63DE4" w:rsidRDefault="00F63DE4" w:rsidP="00F63DE4">
      <w:pPr>
        <w:jc w:val="both"/>
        <w:rPr>
          <w:b/>
          <w:sz w:val="22"/>
          <w:szCs w:val="22"/>
        </w:rPr>
      </w:pPr>
    </w:p>
    <w:p w14:paraId="52B97E31" w14:textId="77777777" w:rsidR="00F63DE4" w:rsidRPr="00F63DE4" w:rsidRDefault="00F63DE4" w:rsidP="00F63DE4">
      <w:pPr>
        <w:jc w:val="both"/>
        <w:rPr>
          <w:b/>
          <w:sz w:val="22"/>
          <w:szCs w:val="22"/>
        </w:rPr>
      </w:pPr>
    </w:p>
    <w:p w14:paraId="312AF219" w14:textId="77777777" w:rsidR="00F63DE4" w:rsidRPr="00F63DE4" w:rsidRDefault="001D2534" w:rsidP="00F63DE4">
      <w:pPr>
        <w:spacing w:before="200" w:after="200" w:line="276" w:lineRule="auto"/>
        <w:rPr>
          <w:rFonts w:ascii="Times" w:hAnsi="Times"/>
          <w:sz w:val="22"/>
          <w:szCs w:val="22"/>
        </w:rPr>
      </w:pPr>
      <w:sdt>
        <w:sdtPr>
          <w:rPr>
            <w:b/>
            <w:sz w:val="22"/>
            <w:szCs w:val="22"/>
          </w:rPr>
          <w:id w:val="26392425"/>
          <w:placeholder>
            <w:docPart w:val="DefaultPlaceholder_22675703"/>
          </w:placeholder>
        </w:sdtPr>
        <w:sdtEndPr/>
        <w:sdtContent>
          <w:r w:rsidR="00F63DE4" w:rsidRPr="00F63DE4">
            <w:rPr>
              <w:b/>
              <w:sz w:val="22"/>
              <w:szCs w:val="22"/>
            </w:rPr>
            <w:t>_____________________/__________/</w:t>
          </w:r>
        </w:sdtContent>
      </w:sdt>
      <w:r w:rsidR="00F63DE4" w:rsidRPr="00F63DE4">
        <w:rPr>
          <w:b/>
          <w:sz w:val="22"/>
          <w:szCs w:val="22"/>
        </w:rPr>
        <w:tab/>
      </w:r>
      <w:r w:rsidR="00F63DE4" w:rsidRPr="00F63DE4">
        <w:rPr>
          <w:b/>
          <w:sz w:val="22"/>
          <w:szCs w:val="22"/>
        </w:rPr>
        <w:tab/>
      </w:r>
      <w:sdt>
        <w:sdtPr>
          <w:rPr>
            <w:b/>
            <w:sz w:val="22"/>
            <w:szCs w:val="22"/>
          </w:rPr>
          <w:id w:val="26392426"/>
          <w:placeholder>
            <w:docPart w:val="DefaultPlaceholder_22675703"/>
          </w:placeholder>
        </w:sdtPr>
        <w:sdtEndPr/>
        <w:sdtContent>
          <w:r w:rsidR="00F63DE4" w:rsidRPr="00F63DE4">
            <w:rPr>
              <w:b/>
              <w:sz w:val="22"/>
              <w:szCs w:val="22"/>
            </w:rPr>
            <w:t>__________________/______________/</w:t>
          </w:r>
        </w:sdtContent>
      </w:sdt>
    </w:p>
    <w:p w14:paraId="579669D2" w14:textId="5EDCF7F2" w:rsidR="00F63DE4" w:rsidRDefault="00F63DE4">
      <w:pPr>
        <w:spacing w:before="200" w:after="200" w:line="276" w:lineRule="auto"/>
        <w:rPr>
          <w:rFonts w:ascii="Times" w:hAnsi="Times"/>
          <w:sz w:val="22"/>
          <w:szCs w:val="22"/>
        </w:rPr>
      </w:pPr>
    </w:p>
    <w:p w14:paraId="5E20F6F3" w14:textId="6E1BAEF9" w:rsidR="00AE21A0" w:rsidRDefault="00AE21A0">
      <w:pPr>
        <w:spacing w:before="200" w:after="200" w:line="276" w:lineRule="auto"/>
        <w:rPr>
          <w:rFonts w:ascii="Times" w:hAnsi="Times"/>
          <w:sz w:val="22"/>
          <w:szCs w:val="22"/>
        </w:rPr>
      </w:pPr>
    </w:p>
    <w:p w14:paraId="37148157" w14:textId="49C50D0D" w:rsidR="00AE21A0" w:rsidRDefault="00AE21A0">
      <w:pPr>
        <w:spacing w:before="200" w:after="200" w:line="276" w:lineRule="auto"/>
        <w:rPr>
          <w:rFonts w:ascii="Times" w:hAnsi="Times"/>
          <w:sz w:val="22"/>
          <w:szCs w:val="22"/>
        </w:rPr>
      </w:pPr>
    </w:p>
    <w:p w14:paraId="27927D8C" w14:textId="2F3C4433" w:rsidR="00AE21A0" w:rsidRDefault="00AE21A0">
      <w:pPr>
        <w:spacing w:before="200" w:after="200" w:line="276" w:lineRule="auto"/>
        <w:rPr>
          <w:rFonts w:ascii="Times" w:hAnsi="Times"/>
          <w:sz w:val="22"/>
          <w:szCs w:val="22"/>
        </w:rPr>
      </w:pPr>
    </w:p>
    <w:p w14:paraId="36112CAC" w14:textId="27CCC124" w:rsidR="00AE21A0" w:rsidRDefault="00AE21A0">
      <w:pPr>
        <w:spacing w:before="200" w:after="200" w:line="276" w:lineRule="auto"/>
        <w:rPr>
          <w:rFonts w:ascii="Times" w:hAnsi="Times"/>
          <w:sz w:val="22"/>
          <w:szCs w:val="22"/>
        </w:rPr>
      </w:pPr>
    </w:p>
    <w:p w14:paraId="751A47B0" w14:textId="6151A74F" w:rsidR="00AE21A0" w:rsidRDefault="00AE21A0">
      <w:pPr>
        <w:spacing w:before="200" w:after="200" w:line="276" w:lineRule="auto"/>
        <w:rPr>
          <w:rFonts w:ascii="Times" w:hAnsi="Times"/>
          <w:sz w:val="22"/>
          <w:szCs w:val="22"/>
        </w:rPr>
      </w:pPr>
    </w:p>
    <w:p w14:paraId="148C5C24" w14:textId="7B842303" w:rsidR="00AE21A0" w:rsidRDefault="00AE21A0">
      <w:pPr>
        <w:spacing w:before="200" w:after="200" w:line="276" w:lineRule="auto"/>
        <w:rPr>
          <w:rFonts w:ascii="Times" w:hAnsi="Times"/>
          <w:sz w:val="22"/>
          <w:szCs w:val="22"/>
        </w:rPr>
      </w:pPr>
    </w:p>
    <w:p w14:paraId="174019F6" w14:textId="2C580E34" w:rsidR="00AE21A0" w:rsidRDefault="00AE21A0">
      <w:pPr>
        <w:spacing w:before="200" w:after="200" w:line="276" w:lineRule="auto"/>
        <w:rPr>
          <w:rFonts w:ascii="Times" w:hAnsi="Times"/>
          <w:sz w:val="22"/>
          <w:szCs w:val="22"/>
        </w:rPr>
      </w:pPr>
    </w:p>
    <w:p w14:paraId="4925BACE" w14:textId="78EB6B07" w:rsidR="00AE21A0" w:rsidRDefault="00AE21A0">
      <w:pPr>
        <w:spacing w:before="200" w:after="200" w:line="276" w:lineRule="auto"/>
        <w:rPr>
          <w:rFonts w:ascii="Times" w:hAnsi="Times"/>
          <w:sz w:val="22"/>
          <w:szCs w:val="22"/>
        </w:rPr>
      </w:pPr>
    </w:p>
    <w:p w14:paraId="7A75F4A9" w14:textId="48965161" w:rsidR="00AE21A0" w:rsidRDefault="00AE21A0">
      <w:pPr>
        <w:spacing w:before="200" w:after="200" w:line="276" w:lineRule="auto"/>
        <w:rPr>
          <w:rFonts w:ascii="Times" w:hAnsi="Times"/>
          <w:sz w:val="22"/>
          <w:szCs w:val="22"/>
        </w:rPr>
      </w:pPr>
    </w:p>
    <w:p w14:paraId="49BCD83F" w14:textId="7BA6981A" w:rsidR="00AE21A0" w:rsidRDefault="00AE21A0">
      <w:pPr>
        <w:spacing w:before="200" w:after="200" w:line="276" w:lineRule="auto"/>
        <w:rPr>
          <w:rFonts w:ascii="Times" w:hAnsi="Times"/>
          <w:sz w:val="22"/>
          <w:szCs w:val="22"/>
        </w:rPr>
      </w:pPr>
    </w:p>
    <w:p w14:paraId="41260B71" w14:textId="1BBAA15A" w:rsidR="00AE21A0" w:rsidRDefault="00AE21A0">
      <w:pPr>
        <w:spacing w:before="200" w:after="200" w:line="276" w:lineRule="auto"/>
        <w:rPr>
          <w:rFonts w:ascii="Times" w:hAnsi="Times"/>
          <w:sz w:val="22"/>
          <w:szCs w:val="22"/>
        </w:rPr>
      </w:pPr>
    </w:p>
    <w:p w14:paraId="61CCC825" w14:textId="66BAAD0E" w:rsidR="00AE21A0" w:rsidRDefault="00AE21A0">
      <w:pPr>
        <w:spacing w:before="200" w:after="200" w:line="276" w:lineRule="auto"/>
        <w:rPr>
          <w:rFonts w:ascii="Times" w:hAnsi="Times"/>
          <w:sz w:val="22"/>
          <w:szCs w:val="22"/>
        </w:rPr>
      </w:pPr>
    </w:p>
    <w:p w14:paraId="228DE94D" w14:textId="21103EBE" w:rsidR="00AE21A0" w:rsidRDefault="00AE21A0">
      <w:pPr>
        <w:spacing w:before="200" w:after="200" w:line="276" w:lineRule="auto"/>
        <w:rPr>
          <w:rFonts w:ascii="Times" w:hAnsi="Times"/>
          <w:sz w:val="22"/>
          <w:szCs w:val="22"/>
        </w:rPr>
      </w:pPr>
    </w:p>
    <w:p w14:paraId="6E6C1062" w14:textId="46BEB593" w:rsidR="00AE21A0" w:rsidRDefault="00AE21A0">
      <w:pPr>
        <w:spacing w:before="200" w:after="200" w:line="276" w:lineRule="auto"/>
        <w:rPr>
          <w:rFonts w:ascii="Times" w:hAnsi="Times"/>
          <w:sz w:val="22"/>
          <w:szCs w:val="22"/>
        </w:rPr>
      </w:pPr>
    </w:p>
    <w:p w14:paraId="45230ECA" w14:textId="77777777" w:rsidR="00AE21A0" w:rsidRDefault="00AE21A0" w:rsidP="00AE21A0">
      <w:pPr>
        <w:spacing w:line="276" w:lineRule="auto"/>
        <w:jc w:val="right"/>
        <w:rPr>
          <w:rFonts w:ascii="Times" w:hAnsi="Times"/>
          <w:color w:val="FF0000"/>
          <w:sz w:val="22"/>
          <w:szCs w:val="22"/>
        </w:rPr>
      </w:pPr>
      <w:r>
        <w:rPr>
          <w:rFonts w:ascii="Times" w:hAnsi="Times"/>
          <w:color w:val="FF0000"/>
          <w:sz w:val="22"/>
          <w:szCs w:val="22"/>
        </w:rPr>
        <w:t>Приложение №11</w:t>
      </w:r>
    </w:p>
    <w:p w14:paraId="6CFB3FA2" w14:textId="77777777" w:rsidR="00AE21A0" w:rsidRDefault="00AE21A0" w:rsidP="00AE21A0">
      <w:pPr>
        <w:spacing w:line="276" w:lineRule="auto"/>
        <w:jc w:val="right"/>
        <w:rPr>
          <w:rFonts w:ascii="Times" w:hAnsi="Times"/>
          <w:color w:val="FF0000"/>
          <w:sz w:val="22"/>
          <w:szCs w:val="22"/>
        </w:rPr>
      </w:pPr>
      <w:r>
        <w:rPr>
          <w:rFonts w:ascii="Times" w:hAnsi="Times"/>
          <w:color w:val="FF0000"/>
          <w:sz w:val="22"/>
          <w:szCs w:val="22"/>
        </w:rPr>
        <w:t xml:space="preserve">к Договору подряда №________ </w:t>
      </w:r>
    </w:p>
    <w:p w14:paraId="7DC52B66" w14:textId="77777777" w:rsidR="00AE21A0" w:rsidRDefault="00AE21A0" w:rsidP="00AE21A0">
      <w:pPr>
        <w:spacing w:line="276" w:lineRule="auto"/>
        <w:jc w:val="right"/>
        <w:rPr>
          <w:rFonts w:ascii="Times" w:hAnsi="Times"/>
          <w:color w:val="FF0000"/>
          <w:sz w:val="22"/>
          <w:szCs w:val="22"/>
        </w:rPr>
      </w:pPr>
      <w:r>
        <w:rPr>
          <w:rFonts w:ascii="Times" w:hAnsi="Times"/>
          <w:color w:val="FF0000"/>
          <w:sz w:val="22"/>
          <w:szCs w:val="22"/>
        </w:rPr>
        <w:t>от «___» _____________ года</w:t>
      </w:r>
    </w:p>
    <w:p w14:paraId="101EEA82" w14:textId="77777777" w:rsidR="00AE21A0" w:rsidRDefault="00AE21A0" w:rsidP="00AE21A0">
      <w:pPr>
        <w:spacing w:line="276" w:lineRule="auto"/>
        <w:jc w:val="right"/>
        <w:rPr>
          <w:rFonts w:ascii="Times" w:hAnsi="Times"/>
          <w:color w:val="FF0000"/>
          <w:sz w:val="22"/>
          <w:szCs w:val="22"/>
        </w:rPr>
      </w:pPr>
    </w:p>
    <w:p w14:paraId="0D1739D9" w14:textId="77777777" w:rsidR="00AE21A0" w:rsidRDefault="00AE21A0" w:rsidP="00AE21A0">
      <w:pPr>
        <w:spacing w:line="276" w:lineRule="auto"/>
        <w:jc w:val="center"/>
        <w:rPr>
          <w:color w:val="FF0000"/>
          <w:sz w:val="22"/>
          <w:szCs w:val="22"/>
        </w:rPr>
      </w:pPr>
      <w:r>
        <w:rPr>
          <w:color w:val="FF0000"/>
          <w:sz w:val="22"/>
          <w:szCs w:val="22"/>
        </w:rPr>
        <w:t xml:space="preserve">СОГЛАШЕНИЕ </w:t>
      </w:r>
    </w:p>
    <w:p w14:paraId="4F12EB49" w14:textId="77777777" w:rsidR="00AE21A0" w:rsidRDefault="00AE21A0" w:rsidP="00AE21A0">
      <w:pPr>
        <w:spacing w:line="276" w:lineRule="auto"/>
        <w:jc w:val="center"/>
        <w:rPr>
          <w:color w:val="FF0000"/>
          <w:sz w:val="22"/>
          <w:szCs w:val="22"/>
        </w:rPr>
      </w:pPr>
      <w:r>
        <w:rPr>
          <w:color w:val="FF0000"/>
          <w:sz w:val="22"/>
          <w:szCs w:val="22"/>
        </w:rPr>
        <w:t>ОБ ЭЛЕКТРОННОМ ДОКУМЕНТООБОРОТЕ</w:t>
      </w:r>
    </w:p>
    <w:p w14:paraId="23D924DD" w14:textId="77777777" w:rsidR="00AE21A0" w:rsidRDefault="00AE21A0" w:rsidP="00AE21A0">
      <w:pPr>
        <w:spacing w:line="276" w:lineRule="auto"/>
        <w:rPr>
          <w:color w:val="FF0000"/>
          <w:sz w:val="22"/>
          <w:szCs w:val="22"/>
        </w:rPr>
      </w:pPr>
    </w:p>
    <w:p w14:paraId="5C6807DA" w14:textId="77777777" w:rsidR="00AE21A0" w:rsidRPr="005A67AD" w:rsidRDefault="00AE21A0" w:rsidP="00AE21A0">
      <w:pPr>
        <w:spacing w:line="276" w:lineRule="auto"/>
        <w:rPr>
          <w:color w:val="FF0000"/>
          <w:sz w:val="22"/>
          <w:szCs w:val="22"/>
        </w:rPr>
      </w:pPr>
      <w:r>
        <w:rPr>
          <w:color w:val="FF0000"/>
          <w:sz w:val="22"/>
          <w:szCs w:val="22"/>
        </w:rPr>
        <w:t>г. Москва</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proofErr w:type="gramStart"/>
      <w:r>
        <w:rPr>
          <w:color w:val="FF0000"/>
          <w:sz w:val="22"/>
          <w:szCs w:val="22"/>
        </w:rPr>
        <w:t xml:space="preserve">   «</w:t>
      </w:r>
      <w:proofErr w:type="gramEnd"/>
      <w:r>
        <w:rPr>
          <w:color w:val="FF0000"/>
          <w:sz w:val="22"/>
          <w:szCs w:val="22"/>
        </w:rPr>
        <w:t>__» ________ года</w:t>
      </w:r>
    </w:p>
    <w:p w14:paraId="1E0220AC" w14:textId="77777777" w:rsidR="00AE21A0" w:rsidRDefault="00AE21A0" w:rsidP="00AE21A0">
      <w:pPr>
        <w:spacing w:line="276" w:lineRule="auto"/>
        <w:jc w:val="right"/>
        <w:rPr>
          <w:rFonts w:ascii="Times" w:hAnsi="Times"/>
          <w:color w:val="FF0000"/>
          <w:sz w:val="22"/>
          <w:szCs w:val="22"/>
        </w:rPr>
      </w:pPr>
    </w:p>
    <w:p w14:paraId="52AC1E3B" w14:textId="77777777" w:rsidR="00AE21A0" w:rsidRPr="005A67AD" w:rsidRDefault="00AE21A0" w:rsidP="00AE21A0">
      <w:pPr>
        <w:ind w:firstLine="708"/>
        <w:jc w:val="both"/>
        <w:rPr>
          <w:color w:val="FF0000"/>
          <w:sz w:val="22"/>
          <w:szCs w:val="22"/>
        </w:rPr>
      </w:pPr>
      <w:r w:rsidRPr="005A67AD">
        <w:rPr>
          <w:b/>
          <w:color w:val="FF0000"/>
          <w:sz w:val="22"/>
          <w:szCs w:val="22"/>
        </w:rPr>
        <w:t>Общество с ограниченной ответственностью «ГК»</w:t>
      </w:r>
      <w:r w:rsidRPr="005A67AD">
        <w:rPr>
          <w:color w:val="FF0000"/>
          <w:sz w:val="22"/>
          <w:szCs w:val="22"/>
        </w:rPr>
        <w:t xml:space="preserve">, в лице Генерального директора </w:t>
      </w:r>
      <w:sdt>
        <w:sdtPr>
          <w:rPr>
            <w:color w:val="FF0000"/>
            <w:sz w:val="22"/>
            <w:szCs w:val="22"/>
          </w:rPr>
          <w:id w:val="-399601939"/>
          <w:placeholder>
            <w:docPart w:val="832B3BDA659140D38065E7931463E0E9"/>
          </w:placeholder>
        </w:sdtPr>
        <w:sdtEndPr/>
        <w:sdtContent>
          <w:r w:rsidRPr="005A67AD">
            <w:rPr>
              <w:color w:val="FF0000"/>
              <w:sz w:val="22"/>
              <w:szCs w:val="22"/>
            </w:rPr>
            <w:t>________________</w:t>
          </w:r>
        </w:sdtContent>
      </w:sdt>
      <w:r w:rsidRPr="005A67AD">
        <w:rPr>
          <w:color w:val="FF0000"/>
          <w:sz w:val="22"/>
          <w:szCs w:val="22"/>
        </w:rPr>
        <w:t>, действующего на основании Устава, именуемое в дальнейшем «Генподрядчик», с одной стороны, и</w:t>
      </w:r>
    </w:p>
    <w:p w14:paraId="30109CAB" w14:textId="77777777" w:rsidR="00AE21A0" w:rsidRDefault="00AE21A0" w:rsidP="00AE21A0">
      <w:pPr>
        <w:spacing w:line="276" w:lineRule="auto"/>
        <w:jc w:val="both"/>
        <w:rPr>
          <w:color w:val="FF0000"/>
          <w:sz w:val="22"/>
          <w:szCs w:val="22"/>
        </w:rPr>
      </w:pPr>
      <w:r w:rsidRPr="005A67AD">
        <w:rPr>
          <w:color w:val="FF0000"/>
          <w:sz w:val="22"/>
          <w:szCs w:val="22"/>
        </w:rPr>
        <w:tab/>
      </w:r>
      <w:sdt>
        <w:sdtPr>
          <w:rPr>
            <w:color w:val="FF0000"/>
            <w:sz w:val="22"/>
            <w:szCs w:val="22"/>
          </w:rPr>
          <w:id w:val="2008483134"/>
          <w:placeholder>
            <w:docPart w:val="832B3BDA659140D38065E7931463E0E9"/>
          </w:placeholder>
        </w:sdtPr>
        <w:sdtEndPr>
          <w:rPr>
            <w:b/>
          </w:rPr>
        </w:sdtEndPr>
        <w:sdtContent>
          <w:r w:rsidRPr="005A67AD">
            <w:rPr>
              <w:b/>
              <w:color w:val="FF0000"/>
              <w:sz w:val="22"/>
              <w:szCs w:val="22"/>
            </w:rPr>
            <w:t xml:space="preserve"> ________________________________________________</w:t>
          </w:r>
        </w:sdtContent>
      </w:sdt>
      <w:r w:rsidRPr="005A67AD">
        <w:rPr>
          <w:color w:val="FF0000"/>
          <w:sz w:val="22"/>
          <w:szCs w:val="22"/>
        </w:rPr>
        <w:t xml:space="preserve">, в лице Генерального директора </w:t>
      </w:r>
      <w:sdt>
        <w:sdtPr>
          <w:rPr>
            <w:color w:val="FF0000"/>
            <w:sz w:val="22"/>
            <w:szCs w:val="22"/>
          </w:rPr>
          <w:id w:val="1544950650"/>
          <w:placeholder>
            <w:docPart w:val="832B3BDA659140D38065E7931463E0E9"/>
          </w:placeholder>
        </w:sdtPr>
        <w:sdtEndPr/>
        <w:sdtContent>
          <w:r w:rsidRPr="005A67AD">
            <w:rPr>
              <w:color w:val="FF0000"/>
              <w:sz w:val="22"/>
              <w:szCs w:val="22"/>
            </w:rPr>
            <w:t>____________</w:t>
          </w:r>
        </w:sdtContent>
      </w:sdt>
      <w:r w:rsidRPr="005A67AD">
        <w:rPr>
          <w:color w:val="FF0000"/>
          <w:sz w:val="22"/>
          <w:szCs w:val="22"/>
        </w:rPr>
        <w:t xml:space="preserve">, действующего на основании Устава, именуемое в дальнейшем «Подрядчик», с другой стороны, </w:t>
      </w:r>
    </w:p>
    <w:p w14:paraId="085720CB" w14:textId="77777777" w:rsidR="00AE21A0" w:rsidRDefault="00AE21A0" w:rsidP="00AE21A0">
      <w:pPr>
        <w:spacing w:line="276" w:lineRule="auto"/>
        <w:ind w:firstLine="708"/>
        <w:jc w:val="both"/>
        <w:rPr>
          <w:color w:val="FF0000"/>
          <w:sz w:val="22"/>
          <w:szCs w:val="22"/>
        </w:rPr>
      </w:pPr>
      <w:r w:rsidRPr="005A67AD">
        <w:rPr>
          <w:color w:val="FF0000"/>
          <w:sz w:val="22"/>
          <w:szCs w:val="22"/>
        </w:rPr>
        <w:t>совместно именуемые Стороны,</w:t>
      </w:r>
      <w:r>
        <w:rPr>
          <w:color w:val="FF0000"/>
          <w:sz w:val="22"/>
          <w:szCs w:val="22"/>
        </w:rPr>
        <w:t xml:space="preserve"> заключили настоящее соглашение (далее – «Соглашение») о нижеследующем:</w:t>
      </w:r>
    </w:p>
    <w:p w14:paraId="1191C8F7" w14:textId="77777777" w:rsidR="00AE21A0" w:rsidRDefault="00AE21A0" w:rsidP="00AE21A0">
      <w:pPr>
        <w:spacing w:line="276" w:lineRule="auto"/>
        <w:ind w:firstLine="708"/>
        <w:jc w:val="both"/>
        <w:rPr>
          <w:color w:val="FF0000"/>
          <w:sz w:val="22"/>
          <w:szCs w:val="22"/>
        </w:rPr>
      </w:pPr>
    </w:p>
    <w:p w14:paraId="20D76E92" w14:textId="77777777" w:rsidR="00AE21A0" w:rsidRPr="00B1180D" w:rsidRDefault="00AE21A0" w:rsidP="00AE21A0">
      <w:pPr>
        <w:spacing w:after="4" w:line="256" w:lineRule="auto"/>
        <w:ind w:left="13" w:right="3"/>
        <w:jc w:val="center"/>
        <w:rPr>
          <w:b/>
          <w:color w:val="FF0000"/>
          <w:sz w:val="22"/>
        </w:rPr>
      </w:pPr>
      <w:r w:rsidRPr="00B1180D">
        <w:rPr>
          <w:b/>
          <w:color w:val="FF0000"/>
          <w:sz w:val="22"/>
        </w:rPr>
        <w:t>Принятые сокращения и определения:</w:t>
      </w:r>
    </w:p>
    <w:p w14:paraId="03B98B6B" w14:textId="77777777" w:rsidR="00AE21A0" w:rsidRPr="00B1180D" w:rsidRDefault="00AE21A0" w:rsidP="00AE21A0">
      <w:pPr>
        <w:ind w:left="-5" w:right="2"/>
        <w:jc w:val="both"/>
        <w:rPr>
          <w:color w:val="FF0000"/>
          <w:sz w:val="22"/>
        </w:rPr>
      </w:pPr>
      <w:r w:rsidRPr="00B1180D">
        <w:rPr>
          <w:b/>
          <w:color w:val="FF0000"/>
          <w:sz w:val="22"/>
        </w:rPr>
        <w:t>Электронный документооборот (ЭДО)</w:t>
      </w:r>
      <w:r w:rsidRPr="00B1180D">
        <w:rPr>
          <w:color w:val="FF0000"/>
          <w:sz w:val="22"/>
        </w:rPr>
        <w:t xml:space="preserve"> - процесс обмена между Сторонами электронными документами, подписанными усиленными квалифицированными электронными подписями с привлечением Оператора ЭДО/ с использованием Системы оператора ЭДО. </w:t>
      </w:r>
    </w:p>
    <w:p w14:paraId="00263A14" w14:textId="77777777" w:rsidR="00AE21A0" w:rsidRPr="00B1180D" w:rsidRDefault="00AE21A0" w:rsidP="00AE21A0">
      <w:pPr>
        <w:ind w:left="-5" w:right="2"/>
        <w:jc w:val="both"/>
        <w:rPr>
          <w:color w:val="FF0000"/>
          <w:sz w:val="22"/>
        </w:rPr>
      </w:pPr>
      <w:r w:rsidRPr="00B1180D">
        <w:rPr>
          <w:b/>
          <w:color w:val="FF0000"/>
          <w:sz w:val="22"/>
        </w:rPr>
        <w:t>Электронный документ (ЭД)</w:t>
      </w:r>
      <w:r w:rsidRPr="00B1180D">
        <w:rPr>
          <w:color w:val="FF0000"/>
          <w:sz w:val="22"/>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(ЭВМ), а также для передачи по информационно-телекоммуникационным сетям или обработки в информационных системах. В рамках Соглашения Стороны используют формализованные и неформализованные ЭД.</w:t>
      </w:r>
    </w:p>
    <w:p w14:paraId="558EB934" w14:textId="77777777" w:rsidR="00AE21A0" w:rsidRPr="00B1180D" w:rsidRDefault="00AE21A0" w:rsidP="00AE21A0">
      <w:pPr>
        <w:ind w:left="-5" w:right="74"/>
        <w:jc w:val="both"/>
        <w:rPr>
          <w:color w:val="FF0000"/>
          <w:sz w:val="22"/>
        </w:rPr>
      </w:pPr>
      <w:r w:rsidRPr="00B1180D">
        <w:rPr>
          <w:b/>
          <w:color w:val="FF0000"/>
          <w:sz w:val="22"/>
        </w:rPr>
        <w:lastRenderedPageBreak/>
        <w:t>Формализованный электронный документ (ФЭД)</w:t>
      </w:r>
      <w:r w:rsidRPr="00B1180D">
        <w:rPr>
          <w:color w:val="FF0000"/>
          <w:sz w:val="22"/>
        </w:rPr>
        <w:t xml:space="preserve"> – документ в виде файла с расширением </w:t>
      </w:r>
      <w:proofErr w:type="spellStart"/>
      <w:r w:rsidRPr="00B1180D">
        <w:rPr>
          <w:color w:val="FF0000"/>
          <w:sz w:val="22"/>
        </w:rPr>
        <w:t>xml</w:t>
      </w:r>
      <w:proofErr w:type="spellEnd"/>
      <w:r w:rsidRPr="00B1180D">
        <w:rPr>
          <w:color w:val="FF0000"/>
          <w:sz w:val="22"/>
        </w:rPr>
        <w:t>, созданный по формату, утвержденному или рекомендованному ФНС РФ, или разработанному Сторонами для собственного удобства. Актуальность формата (соответствие приказу ФНС РФ, действующему на момент создания документа) обеспечивает Оператор ЭДО.</w:t>
      </w:r>
    </w:p>
    <w:p w14:paraId="5F63D29D" w14:textId="77777777" w:rsidR="00AE21A0" w:rsidRPr="00B1180D" w:rsidRDefault="00AE21A0" w:rsidP="00AE21A0">
      <w:pPr>
        <w:ind w:left="-5" w:right="74"/>
        <w:jc w:val="both"/>
        <w:rPr>
          <w:color w:val="FF0000"/>
          <w:sz w:val="22"/>
        </w:rPr>
      </w:pPr>
      <w:r w:rsidRPr="00B1180D">
        <w:rPr>
          <w:b/>
          <w:color w:val="FF0000"/>
          <w:sz w:val="22"/>
        </w:rPr>
        <w:t>Неформализованный электронный документ (НЭД)</w:t>
      </w:r>
      <w:r w:rsidRPr="00B1180D">
        <w:rPr>
          <w:color w:val="FF0000"/>
          <w:sz w:val="22"/>
        </w:rPr>
        <w:t xml:space="preserve"> – документ произвольного вида, составленный в любом формате: </w:t>
      </w:r>
      <w:proofErr w:type="spellStart"/>
      <w:r w:rsidRPr="00B1180D">
        <w:rPr>
          <w:color w:val="FF0000"/>
          <w:sz w:val="22"/>
        </w:rPr>
        <w:t>doc</w:t>
      </w:r>
      <w:proofErr w:type="spellEnd"/>
      <w:r w:rsidRPr="00B1180D">
        <w:rPr>
          <w:color w:val="FF0000"/>
          <w:sz w:val="22"/>
        </w:rPr>
        <w:t xml:space="preserve">, </w:t>
      </w:r>
      <w:proofErr w:type="spellStart"/>
      <w:r w:rsidRPr="00B1180D">
        <w:rPr>
          <w:color w:val="FF0000"/>
          <w:sz w:val="22"/>
        </w:rPr>
        <w:t>xlsx</w:t>
      </w:r>
      <w:proofErr w:type="spellEnd"/>
      <w:r w:rsidRPr="00B1180D">
        <w:rPr>
          <w:color w:val="FF0000"/>
          <w:sz w:val="22"/>
        </w:rPr>
        <w:t xml:space="preserve">, </w:t>
      </w:r>
      <w:proofErr w:type="spellStart"/>
      <w:r w:rsidRPr="00B1180D">
        <w:rPr>
          <w:color w:val="FF0000"/>
          <w:sz w:val="22"/>
        </w:rPr>
        <w:t>pdf</w:t>
      </w:r>
      <w:proofErr w:type="spellEnd"/>
      <w:r w:rsidRPr="00B1180D">
        <w:rPr>
          <w:color w:val="FF0000"/>
          <w:sz w:val="22"/>
        </w:rPr>
        <w:t xml:space="preserve">, </w:t>
      </w:r>
      <w:proofErr w:type="spellStart"/>
      <w:r w:rsidRPr="00B1180D">
        <w:rPr>
          <w:color w:val="FF0000"/>
          <w:sz w:val="22"/>
        </w:rPr>
        <w:t>jpg</w:t>
      </w:r>
      <w:proofErr w:type="spellEnd"/>
      <w:r w:rsidRPr="00B1180D">
        <w:rPr>
          <w:color w:val="FF0000"/>
          <w:sz w:val="22"/>
        </w:rPr>
        <w:t xml:space="preserve"> и прочее.</w:t>
      </w:r>
    </w:p>
    <w:p w14:paraId="1393A748" w14:textId="77777777" w:rsidR="00AE21A0" w:rsidRPr="00B1180D" w:rsidRDefault="00AE21A0" w:rsidP="00AE21A0">
      <w:pPr>
        <w:ind w:left="-5" w:right="74"/>
        <w:jc w:val="both"/>
        <w:rPr>
          <w:color w:val="FF0000"/>
          <w:sz w:val="22"/>
        </w:rPr>
      </w:pPr>
      <w:r w:rsidRPr="00B1180D">
        <w:rPr>
          <w:b/>
          <w:color w:val="FF0000"/>
          <w:sz w:val="22"/>
        </w:rPr>
        <w:t>Электронная подпись (ЭП)</w:t>
      </w:r>
      <w:r w:rsidRPr="00B1180D">
        <w:rPr>
          <w:color w:val="FF0000"/>
          <w:sz w:val="22"/>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(электронный документ). Соглашение регулирует взаимоотношения Сторон при подписании ЭД усиленной квалифицированной электронной подписью.</w:t>
      </w:r>
    </w:p>
    <w:p w14:paraId="22852B42" w14:textId="77777777" w:rsidR="00AE21A0" w:rsidRPr="00B1180D" w:rsidRDefault="00AE21A0" w:rsidP="00AE21A0">
      <w:pPr>
        <w:ind w:left="-5" w:right="74"/>
        <w:jc w:val="both"/>
        <w:rPr>
          <w:color w:val="FF0000"/>
          <w:sz w:val="22"/>
        </w:rPr>
      </w:pPr>
      <w:r w:rsidRPr="00B1180D">
        <w:rPr>
          <w:b/>
          <w:color w:val="FF0000"/>
          <w:sz w:val="22"/>
        </w:rPr>
        <w:t>Усиленная квалифицированная электронная подпись (УКЭП)</w:t>
      </w:r>
      <w:r w:rsidRPr="00B1180D">
        <w:rPr>
          <w:color w:val="FF0000"/>
          <w:sz w:val="22"/>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 ключ проверки электронной подписи указан в квалифицированном сертификате;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действующим законодательством РФ.</w:t>
      </w:r>
    </w:p>
    <w:p w14:paraId="69D93BFF" w14:textId="77777777" w:rsidR="00AE21A0" w:rsidRPr="00B1180D" w:rsidRDefault="00AE21A0" w:rsidP="00AE21A0">
      <w:pPr>
        <w:ind w:left="-5" w:right="74"/>
        <w:jc w:val="both"/>
        <w:rPr>
          <w:color w:val="FF0000"/>
          <w:sz w:val="22"/>
        </w:rPr>
      </w:pPr>
      <w:r w:rsidRPr="00B1180D">
        <w:rPr>
          <w:b/>
          <w:color w:val="FF0000"/>
          <w:sz w:val="22"/>
        </w:rPr>
        <w:t>Оператор ЭДО (специализированный оператор связи)</w:t>
      </w:r>
      <w:r w:rsidRPr="00B1180D">
        <w:rPr>
          <w:color w:val="FF0000"/>
          <w:sz w:val="22"/>
        </w:rPr>
        <w:t xml:space="preserve"> - организация, обладающая достаточными технологическими, кадровыми и правовыми возможностями для обеспечения юридически значимого документооборота счетов-фактур в электронном виде с использованием электронной подписи в соответствии с законодательно установленным порядком, а также иных электронных документов (ЭД) по соглашению между Сторонами.</w:t>
      </w:r>
    </w:p>
    <w:p w14:paraId="4DDF883E" w14:textId="77777777" w:rsidR="00AE21A0" w:rsidRPr="00B1180D" w:rsidRDefault="00AE21A0" w:rsidP="00AE21A0">
      <w:pPr>
        <w:ind w:left="-5" w:right="74"/>
        <w:jc w:val="both"/>
        <w:rPr>
          <w:color w:val="FF0000"/>
          <w:sz w:val="22"/>
        </w:rPr>
      </w:pPr>
      <w:r w:rsidRPr="00B1180D">
        <w:rPr>
          <w:b/>
          <w:color w:val="FF0000"/>
          <w:sz w:val="22"/>
        </w:rPr>
        <w:t>Удостоверяющий центр (УЦ)</w:t>
      </w:r>
      <w:r w:rsidRPr="00B1180D">
        <w:rPr>
          <w:color w:val="FF0000"/>
          <w:sz w:val="22"/>
        </w:rPr>
        <w:t xml:space="preserve"> – юридическое лицо, осуществляющее функции по созданию и выдаче сертификатов ключей проверки электронных подписей, а также иные функции в соответствии с Федеральным законом № 63-ФЗ от 06 апреля 2011 года «Об электронной подписи».</w:t>
      </w:r>
    </w:p>
    <w:p w14:paraId="137A8DDD" w14:textId="77777777" w:rsidR="00AE21A0" w:rsidRPr="00B1180D" w:rsidRDefault="00AE21A0" w:rsidP="00AE21A0">
      <w:pPr>
        <w:ind w:left="-5" w:right="74"/>
        <w:jc w:val="both"/>
        <w:rPr>
          <w:color w:val="FF0000"/>
          <w:sz w:val="22"/>
        </w:rPr>
      </w:pPr>
      <w:r w:rsidRPr="00B1180D">
        <w:rPr>
          <w:b/>
          <w:color w:val="FF0000"/>
          <w:sz w:val="22"/>
        </w:rPr>
        <w:t>Подписанный электронный документ (ПЭД)</w:t>
      </w:r>
      <w:r w:rsidRPr="00B1180D">
        <w:rPr>
          <w:color w:val="FF0000"/>
          <w:sz w:val="22"/>
        </w:rPr>
        <w:t xml:space="preserve"> - электронный документ с присоединенной электронной подписью (ЭП), которая была создана на основе электронного документа (ЭД) и ключа электронной подписи.</w:t>
      </w:r>
    </w:p>
    <w:p w14:paraId="5FA11ADE" w14:textId="77777777" w:rsidR="00AE21A0" w:rsidRPr="00B1180D" w:rsidRDefault="00AE21A0" w:rsidP="00AE21A0">
      <w:pPr>
        <w:ind w:left="-5" w:right="74"/>
        <w:jc w:val="both"/>
        <w:rPr>
          <w:color w:val="FF0000"/>
          <w:sz w:val="22"/>
        </w:rPr>
      </w:pPr>
      <w:r w:rsidRPr="00B1180D">
        <w:rPr>
          <w:b/>
          <w:color w:val="FF0000"/>
          <w:sz w:val="22"/>
        </w:rPr>
        <w:t>Сертификат ключа проверки электронной подписи (Сертификат)</w:t>
      </w:r>
      <w:r w:rsidRPr="00B1180D">
        <w:rPr>
          <w:color w:val="FF0000"/>
          <w:sz w:val="22"/>
        </w:rPr>
        <w:t xml:space="preserve"> - электронный документ или документ на бумажном носителе, выданный удостоверяющим центром либо доверенным лицом удостоверяющего центра и подтверждающий принадлежность ключа проверки электронной подписи владельцу сертификата ключа проверки электронной подписи.</w:t>
      </w:r>
    </w:p>
    <w:p w14:paraId="4290B0B5" w14:textId="77777777" w:rsidR="00AE21A0" w:rsidRPr="00B1180D" w:rsidRDefault="00AE21A0" w:rsidP="00AE21A0">
      <w:pPr>
        <w:ind w:left="-5" w:right="74"/>
        <w:jc w:val="both"/>
        <w:rPr>
          <w:color w:val="FF0000"/>
          <w:sz w:val="22"/>
        </w:rPr>
      </w:pPr>
      <w:r w:rsidRPr="00B1180D">
        <w:rPr>
          <w:b/>
          <w:color w:val="FF0000"/>
          <w:sz w:val="22"/>
        </w:rPr>
        <w:t>Владелец сертификата ключа проверки электронной подписи (Владелец сертификата)</w:t>
      </w:r>
      <w:r w:rsidRPr="00B1180D">
        <w:rPr>
          <w:color w:val="FF0000"/>
          <w:sz w:val="22"/>
        </w:rPr>
        <w:t xml:space="preserve"> - лицо, которому в установленном действующим законодательством РФ порядке выдан сертификат ключа проверки электронной подписи. Данные о владельце должны содержаться в сертификате. </w:t>
      </w:r>
    </w:p>
    <w:p w14:paraId="43D7E579" w14:textId="77777777" w:rsidR="00AE21A0" w:rsidRPr="00B1180D" w:rsidRDefault="00AE21A0" w:rsidP="00AE21A0">
      <w:pPr>
        <w:ind w:left="-5" w:right="74"/>
        <w:jc w:val="both"/>
        <w:rPr>
          <w:color w:val="FF0000"/>
          <w:sz w:val="22"/>
        </w:rPr>
      </w:pPr>
      <w:r w:rsidRPr="00B1180D">
        <w:rPr>
          <w:b/>
          <w:color w:val="FF0000"/>
          <w:sz w:val="22"/>
        </w:rPr>
        <w:t>Ключ электронной подписи</w:t>
      </w:r>
      <w:r w:rsidRPr="00B1180D">
        <w:rPr>
          <w:color w:val="FF0000"/>
          <w:sz w:val="22"/>
        </w:rPr>
        <w:t xml:space="preserve"> - уникальная последовательность символов, предназначенная для создания электронной подписи (ЭП).</w:t>
      </w:r>
    </w:p>
    <w:p w14:paraId="4C8B2501" w14:textId="77777777" w:rsidR="00AE21A0" w:rsidRPr="00B1180D" w:rsidRDefault="00AE21A0" w:rsidP="00AE21A0">
      <w:pPr>
        <w:ind w:left="-5" w:right="74"/>
        <w:jc w:val="both"/>
        <w:rPr>
          <w:color w:val="FF0000"/>
          <w:sz w:val="22"/>
        </w:rPr>
      </w:pPr>
      <w:r w:rsidRPr="00B1180D">
        <w:rPr>
          <w:b/>
          <w:color w:val="FF0000"/>
          <w:sz w:val="22"/>
        </w:rPr>
        <w:t xml:space="preserve">Ключ проверки электронной подписи </w:t>
      </w:r>
      <w:r w:rsidRPr="00B1180D">
        <w:rPr>
          <w:color w:val="FF0000"/>
          <w:sz w:val="22"/>
        </w:rPr>
        <w:t>-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(ЭП). Значение ключа проверки электронной подписи содержится в сертификате.</w:t>
      </w:r>
    </w:p>
    <w:p w14:paraId="11176D3C" w14:textId="77777777" w:rsidR="00AE21A0" w:rsidRPr="00B1180D" w:rsidRDefault="00AE21A0" w:rsidP="00AE21A0">
      <w:pPr>
        <w:ind w:left="-5" w:right="74"/>
        <w:jc w:val="both"/>
        <w:rPr>
          <w:color w:val="FF0000"/>
          <w:sz w:val="22"/>
        </w:rPr>
      </w:pPr>
      <w:r w:rsidRPr="00B1180D">
        <w:rPr>
          <w:b/>
          <w:color w:val="FF0000"/>
          <w:sz w:val="22"/>
        </w:rPr>
        <w:t>Участники электронного документооборота</w:t>
      </w:r>
      <w:r w:rsidRPr="00B1180D">
        <w:rPr>
          <w:color w:val="FF0000"/>
          <w:sz w:val="22"/>
        </w:rPr>
        <w:t xml:space="preserve"> - лица, осуществляющие обмен информацией в электронной форме в рамках данного Соглашения.</w:t>
      </w:r>
    </w:p>
    <w:p w14:paraId="4AC6506B" w14:textId="77777777" w:rsidR="00AE21A0" w:rsidRPr="00B1180D" w:rsidRDefault="00AE21A0" w:rsidP="00AE21A0">
      <w:pPr>
        <w:ind w:left="-5" w:right="74"/>
        <w:jc w:val="both"/>
        <w:rPr>
          <w:color w:val="FF0000"/>
          <w:sz w:val="22"/>
        </w:rPr>
      </w:pPr>
      <w:r w:rsidRPr="00B1180D">
        <w:rPr>
          <w:b/>
          <w:color w:val="FF0000"/>
          <w:sz w:val="22"/>
        </w:rPr>
        <w:t>Компрометация ключа ЭП</w:t>
      </w:r>
      <w:r w:rsidRPr="00B1180D">
        <w:rPr>
          <w:color w:val="FF0000"/>
          <w:sz w:val="22"/>
        </w:rPr>
        <w:t xml:space="preserve"> – нарушение конфиденциальности ключа ЭП, при котором значение закрытого ключа стало известно лицу, не являющемуся владельцем сертификата.</w:t>
      </w:r>
    </w:p>
    <w:p w14:paraId="3507E67F" w14:textId="77777777" w:rsidR="00AE21A0" w:rsidRPr="00B1180D" w:rsidRDefault="00AE21A0" w:rsidP="00AE21A0">
      <w:pPr>
        <w:spacing w:line="276" w:lineRule="auto"/>
        <w:jc w:val="both"/>
        <w:rPr>
          <w:color w:val="FF0000"/>
          <w:sz w:val="22"/>
        </w:rPr>
      </w:pPr>
      <w:r w:rsidRPr="00B1180D">
        <w:rPr>
          <w:b/>
          <w:color w:val="FF0000"/>
          <w:sz w:val="22"/>
        </w:rPr>
        <w:t>Аннулирование ПЭД</w:t>
      </w:r>
      <w:r w:rsidRPr="00B1180D">
        <w:rPr>
          <w:color w:val="FF0000"/>
          <w:sz w:val="22"/>
        </w:rPr>
        <w:t xml:space="preserve"> - признание в соответствии с условиями настоящего Соглашения ПЭД в Системе оператора ЭДО Общества отмененным, не подлежащим применению Сторонами.</w:t>
      </w:r>
    </w:p>
    <w:p w14:paraId="0B2276DF" w14:textId="77777777" w:rsidR="00AE21A0" w:rsidRPr="00B1180D" w:rsidRDefault="00AE21A0" w:rsidP="00AE21A0">
      <w:pPr>
        <w:spacing w:line="276" w:lineRule="auto"/>
        <w:jc w:val="both"/>
        <w:rPr>
          <w:color w:val="FF0000"/>
          <w:sz w:val="22"/>
        </w:rPr>
      </w:pPr>
    </w:p>
    <w:p w14:paraId="44370F98" w14:textId="77777777" w:rsidR="00AE21A0" w:rsidRPr="00B1180D" w:rsidRDefault="00AE21A0" w:rsidP="00AE21A0">
      <w:pPr>
        <w:numPr>
          <w:ilvl w:val="0"/>
          <w:numId w:val="32"/>
        </w:numPr>
        <w:spacing w:after="4" w:line="256" w:lineRule="auto"/>
        <w:ind w:left="-5" w:right="1" w:hanging="10"/>
        <w:jc w:val="center"/>
        <w:rPr>
          <w:b/>
          <w:color w:val="FF0000"/>
          <w:sz w:val="22"/>
        </w:rPr>
      </w:pPr>
      <w:r w:rsidRPr="00B1180D">
        <w:rPr>
          <w:b/>
          <w:color w:val="FF0000"/>
          <w:sz w:val="22"/>
        </w:rPr>
        <w:t>Предмет Соглашения</w:t>
      </w:r>
    </w:p>
    <w:p w14:paraId="0F5E181B"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 xml:space="preserve">Соглашение определяет условия осуществления ЭДО между Сторонами в целях подписания и передачи документов, предусмотренных Соглашением, во исполнение своих обязательств по </w:t>
      </w:r>
      <w:r w:rsidRPr="00B1180D">
        <w:rPr>
          <w:color w:val="FF0000"/>
          <w:sz w:val="22"/>
          <w:highlight w:val="yellow"/>
        </w:rPr>
        <w:t>Договору подряда №_____ от «__» _________ года</w:t>
      </w:r>
      <w:r w:rsidRPr="00B1180D">
        <w:rPr>
          <w:color w:val="FF0000"/>
          <w:sz w:val="22"/>
        </w:rPr>
        <w:t>, заключенным между Сторонами (далее – «Договор»).</w:t>
      </w:r>
    </w:p>
    <w:p w14:paraId="27CF8E24"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Стороны согласились, что в отношении следующих документов ЭДО осуществляется с привлечением Оператора ЭДО, при этом ЭД подписываются УКЭП:</w:t>
      </w:r>
    </w:p>
    <w:p w14:paraId="608CB5BF" w14:textId="266FB0CF" w:rsidR="00AE21A0" w:rsidRPr="00B1180D" w:rsidRDefault="00AE21A0" w:rsidP="00AE21A0">
      <w:pPr>
        <w:numPr>
          <w:ilvl w:val="2"/>
          <w:numId w:val="32"/>
        </w:numPr>
        <w:spacing w:after="3" w:line="228" w:lineRule="auto"/>
        <w:ind w:left="-5" w:right="74" w:hanging="10"/>
        <w:jc w:val="both"/>
        <w:rPr>
          <w:color w:val="FF0000"/>
          <w:sz w:val="22"/>
        </w:rPr>
      </w:pPr>
      <w:r w:rsidRPr="00B1180D">
        <w:rPr>
          <w:rFonts w:ascii="Times" w:hAnsi="Times"/>
          <w:color w:val="FF0000"/>
          <w:sz w:val="22"/>
          <w:szCs w:val="22"/>
        </w:rPr>
        <w:lastRenderedPageBreak/>
        <w:t>Акты о приемке выполнен</w:t>
      </w:r>
      <w:r w:rsidR="00F63F1F">
        <w:rPr>
          <w:rFonts w:ascii="Times" w:hAnsi="Times"/>
          <w:color w:val="FF0000"/>
          <w:sz w:val="22"/>
          <w:szCs w:val="22"/>
        </w:rPr>
        <w:t>ных работ (форма КС-2) и Справки</w:t>
      </w:r>
      <w:r w:rsidRPr="00B1180D">
        <w:rPr>
          <w:rFonts w:ascii="Times" w:hAnsi="Times"/>
          <w:color w:val="FF0000"/>
          <w:sz w:val="22"/>
          <w:szCs w:val="22"/>
        </w:rPr>
        <w:t xml:space="preserve"> о стоимости выполненных работ и затрат (форма КС-3).</w:t>
      </w:r>
    </w:p>
    <w:p w14:paraId="112542D8"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Счета на оплату, счета-фактуры.</w:t>
      </w:r>
    </w:p>
    <w:p w14:paraId="5D8225DE"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Стороны признают ЭД, подписанные ЭП, равнозначными документам на бумажных носителях, подписанным собственноручной подписью, при соблюдении требований Федерального закона от 06.04.2011 № 63-ФЗ «Об электронной подписи» (Закон № 63-ФЗ).</w:t>
      </w:r>
    </w:p>
    <w:p w14:paraId="64F3A7D6" w14:textId="77777777" w:rsidR="00AE21A0" w:rsidRPr="00B1180D" w:rsidRDefault="00AE21A0" w:rsidP="00AE21A0">
      <w:pPr>
        <w:numPr>
          <w:ilvl w:val="1"/>
          <w:numId w:val="32"/>
        </w:numPr>
        <w:spacing w:line="228" w:lineRule="auto"/>
        <w:ind w:left="-5" w:right="74" w:hanging="10"/>
        <w:jc w:val="both"/>
        <w:rPr>
          <w:color w:val="FF0000"/>
          <w:sz w:val="22"/>
        </w:rPr>
      </w:pPr>
      <w:r w:rsidRPr="00B1180D">
        <w:rPr>
          <w:color w:val="FF0000"/>
          <w:sz w:val="22"/>
        </w:rPr>
        <w:t>Каждый ЭД, признаваемый в соответствии с законодательством двухсторонним договором/документом, при его заключении должен быть подписан с использованием ЭП всеми Сторонами такого договора/ документа.</w:t>
      </w:r>
    </w:p>
    <w:p w14:paraId="727AB60C"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При осуществлении ЭДО Стороны обязуются выполнять правила Оператора ЭДО и УЦ, а также соблюдать установленные ФНС РФ требования к формату ФЭД (счета-фактуры и корректировки к ним, УПД, УКД).</w:t>
      </w:r>
    </w:p>
    <w:p w14:paraId="68A6ED7B" w14:textId="77777777" w:rsidR="00AE21A0" w:rsidRPr="00B1180D" w:rsidRDefault="00AE21A0" w:rsidP="00AE21A0">
      <w:pPr>
        <w:numPr>
          <w:ilvl w:val="1"/>
          <w:numId w:val="32"/>
        </w:numPr>
        <w:spacing w:after="199" w:line="228" w:lineRule="auto"/>
        <w:ind w:left="-5" w:right="74" w:hanging="10"/>
        <w:jc w:val="both"/>
        <w:rPr>
          <w:color w:val="FF0000"/>
          <w:sz w:val="22"/>
        </w:rPr>
      </w:pPr>
      <w:r w:rsidRPr="00B1180D">
        <w:rPr>
          <w:color w:val="FF0000"/>
          <w:sz w:val="22"/>
        </w:rPr>
        <w:t>Организация ЭДО между Сторонами в целях заключения, исполнения договорных обязательств не отменяет использование иных способов изготовления и обмена документами между Сторонами, а также не лишает их возможности оформлять документы на бумажном носителе с подписанием собственноручной подписью представителей Сторон, в том числе в случае невозможности производить обмен документами в электронной форме подписанными квалифицированной ЭП.</w:t>
      </w:r>
    </w:p>
    <w:p w14:paraId="66F18317" w14:textId="77777777" w:rsidR="00AE21A0" w:rsidRPr="00B1180D" w:rsidRDefault="00AE21A0" w:rsidP="00AE21A0">
      <w:pPr>
        <w:numPr>
          <w:ilvl w:val="0"/>
          <w:numId w:val="32"/>
        </w:numPr>
        <w:spacing w:after="4" w:line="256" w:lineRule="auto"/>
        <w:ind w:left="-5" w:right="1" w:hanging="10"/>
        <w:jc w:val="center"/>
        <w:rPr>
          <w:b/>
          <w:color w:val="FF0000"/>
          <w:sz w:val="22"/>
        </w:rPr>
      </w:pPr>
      <w:r w:rsidRPr="00B1180D">
        <w:rPr>
          <w:b/>
          <w:color w:val="FF0000"/>
          <w:sz w:val="22"/>
        </w:rPr>
        <w:t>Правила взаимодействия Сторон при осуществлении ЭДО</w:t>
      </w:r>
    </w:p>
    <w:p w14:paraId="5A3EE96A" w14:textId="77777777" w:rsidR="00AE21A0" w:rsidRPr="00B1180D" w:rsidRDefault="00AE21A0" w:rsidP="00AE21A0">
      <w:pPr>
        <w:numPr>
          <w:ilvl w:val="1"/>
          <w:numId w:val="32"/>
        </w:numPr>
        <w:spacing w:after="30" w:line="228" w:lineRule="auto"/>
        <w:ind w:left="-5" w:right="74" w:hanging="10"/>
        <w:jc w:val="both"/>
        <w:rPr>
          <w:color w:val="FF0000"/>
          <w:sz w:val="22"/>
        </w:rPr>
      </w:pPr>
      <w:r w:rsidRPr="00B1180D">
        <w:rPr>
          <w:color w:val="FF0000"/>
          <w:sz w:val="22"/>
        </w:rPr>
        <w:t xml:space="preserve">Стороны определили следующего Оператора ЭДО - АО ПФ СКБ Контур, ИНН 6663003127, КПП 668601001, ОГРН 1026605606620, </w:t>
      </w:r>
      <w:hyperlink r:id="rId11" w:history="1">
        <w:r w:rsidRPr="00B1180D">
          <w:rPr>
            <w:rStyle w:val="afe"/>
            <w:color w:val="FF0000"/>
            <w:sz w:val="22"/>
            <w:u w:color="000000"/>
          </w:rPr>
          <w:t>https://kontur.ru/</w:t>
        </w:r>
      </w:hyperlink>
      <w:r w:rsidRPr="00B1180D">
        <w:rPr>
          <w:color w:val="FF0000"/>
          <w:sz w:val="22"/>
          <w:u w:val="single" w:color="000000"/>
        </w:rPr>
        <w:t xml:space="preserve">. </w:t>
      </w:r>
      <w:r w:rsidRPr="00B1180D">
        <w:rPr>
          <w:color w:val="FF0000"/>
          <w:sz w:val="22"/>
        </w:rPr>
        <w:t>Система оператора ЭДО - программа для ЭВМ «</w:t>
      </w:r>
      <w:proofErr w:type="spellStart"/>
      <w:r w:rsidRPr="00B1180D">
        <w:rPr>
          <w:color w:val="FF0000"/>
          <w:sz w:val="22"/>
        </w:rPr>
        <w:t>Диадок</w:t>
      </w:r>
      <w:proofErr w:type="spellEnd"/>
      <w:r w:rsidRPr="00B1180D">
        <w:rPr>
          <w:color w:val="FF0000"/>
          <w:sz w:val="22"/>
        </w:rPr>
        <w:t>» (</w:t>
      </w:r>
      <w:hyperlink r:id="rId12" w:history="1">
        <w:r w:rsidRPr="00B1180D">
          <w:rPr>
            <w:rStyle w:val="afe"/>
            <w:color w:val="FF0000"/>
            <w:sz w:val="22"/>
            <w:u w:color="000000"/>
          </w:rPr>
          <w:t>https://www.diadoc.ru/</w:t>
        </w:r>
      </w:hyperlink>
      <w:r w:rsidRPr="00B1180D">
        <w:rPr>
          <w:color w:val="FF0000"/>
          <w:sz w:val="22"/>
        </w:rPr>
        <w:t>).</w:t>
      </w:r>
    </w:p>
    <w:p w14:paraId="3A8D5C1A"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Порядок взаимодействия Сторон осуществляется с учетом правил, установленных Оператором ЭДО. Консультационную помощь по вопросам использования Системы оператора ЭДО обеспечивает подразделение технической поддержки Оператора ЭДО.</w:t>
      </w:r>
    </w:p>
    <w:p w14:paraId="5C132E0E" w14:textId="213E1ABD" w:rsidR="00AE21A0" w:rsidRPr="00B1180D" w:rsidRDefault="00AE21A0" w:rsidP="00221E75">
      <w:pPr>
        <w:spacing w:after="30"/>
        <w:ind w:left="-5" w:right="74" w:firstLine="713"/>
        <w:jc w:val="both"/>
        <w:rPr>
          <w:color w:val="FF0000"/>
          <w:sz w:val="22"/>
        </w:rPr>
      </w:pPr>
      <w:r w:rsidRPr="00B1180D">
        <w:rPr>
          <w:color w:val="FF0000"/>
          <w:sz w:val="22"/>
        </w:rPr>
        <w:t xml:space="preserve">В случае, если каждая из Сторон выбрала своего Оператора ЭДО и </w:t>
      </w:r>
      <w:r w:rsidR="008A1C64">
        <w:rPr>
          <w:color w:val="FF0000"/>
          <w:sz w:val="22"/>
        </w:rPr>
        <w:t>одна из Сторон по причинам зависящим от Оператора ЭДО не получит</w:t>
      </w:r>
      <w:r w:rsidR="00051357">
        <w:rPr>
          <w:color w:val="FF0000"/>
          <w:sz w:val="22"/>
        </w:rPr>
        <w:t xml:space="preserve">, передаваемую другой Стороной документации, Стороны осуществляют передачу документации на бумажных носителях в порядке, установленном </w:t>
      </w:r>
      <w:proofErr w:type="gramStart"/>
      <w:r w:rsidR="00051357">
        <w:rPr>
          <w:color w:val="FF0000"/>
          <w:sz w:val="22"/>
        </w:rPr>
        <w:t>Договором</w:t>
      </w:r>
      <w:r w:rsidRPr="00B1180D">
        <w:rPr>
          <w:color w:val="FF0000"/>
          <w:sz w:val="22"/>
        </w:rPr>
        <w:t xml:space="preserve"> </w:t>
      </w:r>
      <w:r w:rsidR="00347B93">
        <w:rPr>
          <w:color w:val="FF0000"/>
          <w:sz w:val="22"/>
        </w:rPr>
        <w:t>.</w:t>
      </w:r>
      <w:proofErr w:type="gramEnd"/>
      <w:r w:rsidR="00347B93">
        <w:rPr>
          <w:color w:val="FF0000"/>
          <w:sz w:val="22"/>
        </w:rPr>
        <w:t xml:space="preserve"> </w:t>
      </w:r>
    </w:p>
    <w:p w14:paraId="66DABC67" w14:textId="77777777" w:rsidR="00AE21A0" w:rsidRPr="00B1180D" w:rsidRDefault="00AE21A0" w:rsidP="00AE21A0">
      <w:pPr>
        <w:numPr>
          <w:ilvl w:val="1"/>
          <w:numId w:val="32"/>
        </w:numPr>
        <w:spacing w:after="3" w:line="228" w:lineRule="auto"/>
        <w:ind w:right="74"/>
        <w:jc w:val="both"/>
        <w:rPr>
          <w:color w:val="FF0000"/>
          <w:sz w:val="22"/>
        </w:rPr>
      </w:pPr>
      <w:r w:rsidRPr="00B1180D">
        <w:rPr>
          <w:color w:val="FF0000"/>
          <w:sz w:val="22"/>
        </w:rPr>
        <w:t>Стороны самостоятельно получают в УЦ квалифицированные сертификаты ключей проверки ЭП и ключи ЭП.</w:t>
      </w:r>
    </w:p>
    <w:p w14:paraId="707ABC24" w14:textId="77777777" w:rsidR="00AE21A0" w:rsidRPr="00B1180D" w:rsidRDefault="00AE21A0" w:rsidP="00AE21A0">
      <w:pPr>
        <w:numPr>
          <w:ilvl w:val="1"/>
          <w:numId w:val="32"/>
        </w:numPr>
        <w:spacing w:after="30" w:line="228" w:lineRule="auto"/>
        <w:ind w:left="-5" w:right="74" w:hanging="10"/>
        <w:jc w:val="both"/>
        <w:rPr>
          <w:color w:val="FF0000"/>
          <w:sz w:val="22"/>
        </w:rPr>
      </w:pPr>
      <w:r w:rsidRPr="00B1180D">
        <w:rPr>
          <w:color w:val="FF0000"/>
          <w:sz w:val="22"/>
        </w:rPr>
        <w:t>Стороны признают, что:</w:t>
      </w:r>
    </w:p>
    <w:p w14:paraId="2F90B388" w14:textId="603B0434" w:rsidR="00AE21A0" w:rsidRPr="00B1180D" w:rsidRDefault="00CC203E" w:rsidP="00347B93">
      <w:pPr>
        <w:ind w:right="1004"/>
        <w:rPr>
          <w:color w:val="FF0000"/>
          <w:sz w:val="22"/>
        </w:rPr>
      </w:pPr>
      <w:r>
        <w:rPr>
          <w:noProof/>
          <w:color w:val="FF0000"/>
        </w:rPr>
        <mc:AlternateContent>
          <mc:Choice Requires="wpg">
            <w:drawing>
              <wp:anchor distT="0" distB="0" distL="114300" distR="114300" simplePos="0" relativeHeight="251658240" behindDoc="0" locked="0" layoutInCell="1" allowOverlap="1" wp14:anchorId="562ADB11" wp14:editId="7096B217">
                <wp:simplePos x="0" y="0"/>
                <wp:positionH relativeFrom="column">
                  <wp:posOffset>180975</wp:posOffset>
                </wp:positionH>
                <wp:positionV relativeFrom="paragraph">
                  <wp:posOffset>26035</wp:posOffset>
                </wp:positionV>
                <wp:extent cx="31750" cy="353695"/>
                <wp:effectExtent l="3810" t="635" r="2540" b="7620"/>
                <wp:wrapSquare wrapText="bothSides"/>
                <wp:docPr id="1" name="Группа 68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53695"/>
                          <a:chOff x="0" y="0"/>
                          <a:chExt cx="666" cy="7372"/>
                        </a:xfrm>
                      </wpg:grpSpPr>
                      <wps:wsp>
                        <wps:cNvPr id="2" name="Shape 366"/>
                        <wps:cNvSpPr>
                          <a:spLocks/>
                        </wps:cNvSpPr>
                        <wps:spPr bwMode="auto">
                          <a:xfrm>
                            <a:off x="0" y="0"/>
                            <a:ext cx="666" cy="666"/>
                          </a:xfrm>
                          <a:custGeom>
                            <a:avLst/>
                            <a:gdLst>
                              <a:gd name="T0" fmla="*/ 333 w 66675"/>
                              <a:gd name="T1" fmla="*/ 0 h 66675"/>
                              <a:gd name="T2" fmla="*/ 666 w 66675"/>
                              <a:gd name="T3" fmla="*/ 333 h 66675"/>
                              <a:gd name="T4" fmla="*/ 333 w 66675"/>
                              <a:gd name="T5" fmla="*/ 666 h 66675"/>
                              <a:gd name="T6" fmla="*/ 0 w 66675"/>
                              <a:gd name="T7" fmla="*/ 333 h 66675"/>
                              <a:gd name="T8" fmla="*/ 333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33338" y="0"/>
                                </a:moveTo>
                                <a:cubicBezTo>
                                  <a:pt x="51749" y="0"/>
                                  <a:pt x="66675" y="14927"/>
                                  <a:pt x="66675" y="33338"/>
                                </a:cubicBezTo>
                                <a:cubicBezTo>
                                  <a:pt x="66675" y="51747"/>
                                  <a:pt x="51749" y="66675"/>
                                  <a:pt x="33338" y="66675"/>
                                </a:cubicBezTo>
                                <a:cubicBezTo>
                                  <a:pt x="14926" y="66675"/>
                                  <a:pt x="0" y="51747"/>
                                  <a:pt x="0" y="33338"/>
                                </a:cubicBezTo>
                                <a:cubicBezTo>
                                  <a:pt x="0" y="14927"/>
                                  <a:pt x="14926" y="0"/>
                                  <a:pt x="33338" y="0"/>
                                </a:cubicBezTo>
                                <a:close/>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3" name="Shape 367"/>
                        <wps:cNvSpPr>
                          <a:spLocks/>
                        </wps:cNvSpPr>
                        <wps:spPr bwMode="auto">
                          <a:xfrm>
                            <a:off x="0" y="1676"/>
                            <a:ext cx="666" cy="667"/>
                          </a:xfrm>
                          <a:custGeom>
                            <a:avLst/>
                            <a:gdLst>
                              <a:gd name="T0" fmla="*/ 333 w 66675"/>
                              <a:gd name="T1" fmla="*/ 0 h 66675"/>
                              <a:gd name="T2" fmla="*/ 666 w 66675"/>
                              <a:gd name="T3" fmla="*/ 334 h 66675"/>
                              <a:gd name="T4" fmla="*/ 333 w 66675"/>
                              <a:gd name="T5" fmla="*/ 667 h 66675"/>
                              <a:gd name="T6" fmla="*/ 0 w 66675"/>
                              <a:gd name="T7" fmla="*/ 334 h 66675"/>
                              <a:gd name="T8" fmla="*/ 333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33338" y="0"/>
                                </a:moveTo>
                                <a:cubicBezTo>
                                  <a:pt x="51749" y="0"/>
                                  <a:pt x="66675" y="14927"/>
                                  <a:pt x="66675" y="33338"/>
                                </a:cubicBezTo>
                                <a:cubicBezTo>
                                  <a:pt x="66675" y="51747"/>
                                  <a:pt x="51749" y="66675"/>
                                  <a:pt x="33338" y="66675"/>
                                </a:cubicBezTo>
                                <a:cubicBezTo>
                                  <a:pt x="14926" y="66675"/>
                                  <a:pt x="0" y="51747"/>
                                  <a:pt x="0" y="33338"/>
                                </a:cubicBezTo>
                                <a:cubicBezTo>
                                  <a:pt x="0" y="14927"/>
                                  <a:pt x="14926" y="0"/>
                                  <a:pt x="33338" y="0"/>
                                </a:cubicBezTo>
                                <a:close/>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4" name="Shape 368"/>
                        <wps:cNvSpPr>
                          <a:spLocks/>
                        </wps:cNvSpPr>
                        <wps:spPr bwMode="auto">
                          <a:xfrm>
                            <a:off x="0" y="3352"/>
                            <a:ext cx="666" cy="667"/>
                          </a:xfrm>
                          <a:custGeom>
                            <a:avLst/>
                            <a:gdLst>
                              <a:gd name="T0" fmla="*/ 333 w 66675"/>
                              <a:gd name="T1" fmla="*/ 0 h 66675"/>
                              <a:gd name="T2" fmla="*/ 666 w 66675"/>
                              <a:gd name="T3" fmla="*/ 334 h 66675"/>
                              <a:gd name="T4" fmla="*/ 333 w 66675"/>
                              <a:gd name="T5" fmla="*/ 667 h 66675"/>
                              <a:gd name="T6" fmla="*/ 0 w 66675"/>
                              <a:gd name="T7" fmla="*/ 334 h 66675"/>
                              <a:gd name="T8" fmla="*/ 333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33338" y="0"/>
                                </a:moveTo>
                                <a:cubicBezTo>
                                  <a:pt x="51749" y="0"/>
                                  <a:pt x="66675" y="14928"/>
                                  <a:pt x="66675" y="33338"/>
                                </a:cubicBezTo>
                                <a:cubicBezTo>
                                  <a:pt x="66675" y="51748"/>
                                  <a:pt x="51749" y="66675"/>
                                  <a:pt x="33338" y="66675"/>
                                </a:cubicBezTo>
                                <a:cubicBezTo>
                                  <a:pt x="14926" y="66675"/>
                                  <a:pt x="0" y="51748"/>
                                  <a:pt x="0" y="33338"/>
                                </a:cubicBezTo>
                                <a:cubicBezTo>
                                  <a:pt x="0" y="14928"/>
                                  <a:pt x="14926" y="0"/>
                                  <a:pt x="33338" y="0"/>
                                </a:cubicBezTo>
                                <a:close/>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5" name="Shape 369"/>
                        <wps:cNvSpPr>
                          <a:spLocks/>
                        </wps:cNvSpPr>
                        <wps:spPr bwMode="auto">
                          <a:xfrm>
                            <a:off x="0" y="6705"/>
                            <a:ext cx="666" cy="667"/>
                          </a:xfrm>
                          <a:custGeom>
                            <a:avLst/>
                            <a:gdLst>
                              <a:gd name="T0" fmla="*/ 333 w 66675"/>
                              <a:gd name="T1" fmla="*/ 0 h 66675"/>
                              <a:gd name="T2" fmla="*/ 666 w 66675"/>
                              <a:gd name="T3" fmla="*/ 334 h 66675"/>
                              <a:gd name="T4" fmla="*/ 333 w 66675"/>
                              <a:gd name="T5" fmla="*/ 667 h 66675"/>
                              <a:gd name="T6" fmla="*/ 0 w 66675"/>
                              <a:gd name="T7" fmla="*/ 334 h 66675"/>
                              <a:gd name="T8" fmla="*/ 333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33338" y="0"/>
                                </a:moveTo>
                                <a:cubicBezTo>
                                  <a:pt x="51749" y="0"/>
                                  <a:pt x="66675" y="14928"/>
                                  <a:pt x="66675" y="33338"/>
                                </a:cubicBezTo>
                                <a:cubicBezTo>
                                  <a:pt x="66675" y="51747"/>
                                  <a:pt x="51749" y="66675"/>
                                  <a:pt x="33338" y="66675"/>
                                </a:cubicBezTo>
                                <a:cubicBezTo>
                                  <a:pt x="14926" y="66675"/>
                                  <a:pt x="0" y="51747"/>
                                  <a:pt x="0" y="33338"/>
                                </a:cubicBezTo>
                                <a:cubicBezTo>
                                  <a:pt x="0" y="14928"/>
                                  <a:pt x="14926" y="0"/>
                                  <a:pt x="33338" y="0"/>
                                </a:cubicBezTo>
                                <a:close/>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6462C" id="Группа 6841" o:spid="_x0000_s1026" style="position:absolute;margin-left:14.25pt;margin-top:2.05pt;width:2.5pt;height:27.85pt;z-index:251658240" coordsize="666,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">
                <v:shape id="Shape 366" o:spid="_x0000_s1027" style="position:absolute;width:666;height:666;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" path="m33338,c51749,,66675,14927,66675,33338v,18409,-14926,33337,-33337,33337c14926,66675,,51747,,33338,,14927,14926,,33338,xe" fillcolor="black" stroked="f" strokeweight="0">
                  <v:stroke miterlimit="83231f" joinstyle="miter" endcap="square"/>
                  <v:path arrowok="t" o:connecttype="custom" o:connectlocs="3,0;7,3;3,7;0,3;3,0" o:connectangles="0,0,0,0,0" textboxrect="0,0,66675,66675"/>
                </v:shape>
                <v:shape id="Shape 367" o:spid="_x0000_s1028" style="position:absolute;top:1676;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" path="m33338,c51749,,66675,14927,66675,33338v,18409,-14926,33337,-33337,33337c14926,66675,,51747,,33338,,14927,14926,,33338,xe" fillcolor="black" stroked="f" strokeweight="0">
                  <v:stroke miterlimit="83231f" joinstyle="miter" endcap="square"/>
                  <v:path arrowok="t" o:connecttype="custom" o:connectlocs="3,0;7,3;3,7;0,3;3,0" o:connectangles="0,0,0,0,0" textboxrect="0,0,66675,66675"/>
                </v:shape>
                <v:shape id="Shape 368" o:spid="_x0000_s1029" style="position:absolute;top:3352;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" path="m33338,c51749,,66675,14928,66675,33338v,18410,-14926,33337,-33337,33337c14926,66675,,51748,,33338,,14928,14926,,33338,xe" fillcolor="black" stroked="f" strokeweight="0">
                  <v:stroke miterlimit="83231f" joinstyle="miter" endcap="square"/>
                  <v:path arrowok="t" o:connecttype="custom" o:connectlocs="3,0;7,3;3,7;0,3;3,0" o:connectangles="0,0,0,0,0" textboxrect="0,0,66675,66675"/>
                </v:shape>
                <v:shape id="Shape 369" o:spid="_x0000_s1030" style="position:absolute;top:6705;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" path="m33338,c51749,,66675,14928,66675,33338v,18409,-14926,33337,-33337,33337c14926,66675,,51747,,33338,,14928,14926,,33338,xe" fillcolor="black" stroked="f" strokeweight="0">
                  <v:stroke miterlimit="83231f" joinstyle="miter" endcap="square"/>
                  <v:path arrowok="t" o:connecttype="custom" o:connectlocs="3,0;7,3;3,7;0,3;3,0" o:connectangles="0,0,0,0,0" textboxrect="0,0,66675,66675"/>
                </v:shape>
                <w10:wrap type="square"/>
              </v:group>
            </w:pict>
          </mc:Fallback>
        </mc:AlternateContent>
      </w:r>
      <w:r w:rsidR="00AE21A0" w:rsidRPr="00B1180D">
        <w:rPr>
          <w:color w:val="FF0000"/>
          <w:sz w:val="22"/>
        </w:rPr>
        <w:t>внесение изменений в ПЭД дает отрицательный результат проверки ЭП; подделка ЭП невозможна без использования ключа ЭП владельца;</w:t>
      </w:r>
    </w:p>
    <w:p w14:paraId="1B08B7F3" w14:textId="77777777" w:rsidR="00347B93" w:rsidRDefault="00AE21A0" w:rsidP="00347B93">
      <w:pPr>
        <w:ind w:left="-5" w:right="74"/>
        <w:rPr>
          <w:color w:val="FF0000"/>
          <w:sz w:val="22"/>
        </w:rPr>
      </w:pPr>
      <w:r w:rsidRPr="00B1180D">
        <w:rPr>
          <w:color w:val="FF0000"/>
          <w:sz w:val="22"/>
        </w:rPr>
        <w:t>каждая сторона несет ответственность за сохранность своего ключа ЭП и за действия своего персонала при использовании средств ЭП;</w:t>
      </w:r>
    </w:p>
    <w:p w14:paraId="1A4D2F00" w14:textId="78E2EE8A" w:rsidR="00AE21A0" w:rsidRPr="00347B93" w:rsidRDefault="00347B93" w:rsidP="00347B93">
      <w:pPr>
        <w:ind w:left="-5" w:right="74"/>
        <w:rPr>
          <w:color w:val="FF0000"/>
          <w:sz w:val="22"/>
        </w:rPr>
      </w:pPr>
      <w:r>
        <w:rPr>
          <w:color w:val="FF0000"/>
          <w:sz w:val="22"/>
        </w:rPr>
        <w:t xml:space="preserve">- </w:t>
      </w:r>
      <w:r w:rsidR="00AE21A0" w:rsidRPr="00347B93">
        <w:rPr>
          <w:color w:val="FF0000"/>
          <w:sz w:val="22"/>
        </w:rPr>
        <w:t>моментом наступления юридической значимости ПЭД является момент подписания последней из Сторон указанного электронного документа путем его подписания УКЭП.</w:t>
      </w:r>
    </w:p>
    <w:p w14:paraId="1E10C1FC" w14:textId="77777777" w:rsidR="00AE21A0" w:rsidRPr="00B1180D" w:rsidRDefault="00AE21A0" w:rsidP="00AE21A0">
      <w:pPr>
        <w:spacing w:line="228" w:lineRule="auto"/>
        <w:jc w:val="both"/>
        <w:rPr>
          <w:color w:val="FF0000"/>
          <w:sz w:val="22"/>
        </w:rPr>
      </w:pPr>
    </w:p>
    <w:p w14:paraId="03EE8FC1" w14:textId="77777777" w:rsidR="00AE21A0" w:rsidRPr="00B1180D" w:rsidRDefault="00AE21A0" w:rsidP="00AE21A0">
      <w:pPr>
        <w:numPr>
          <w:ilvl w:val="0"/>
          <w:numId w:val="32"/>
        </w:numPr>
        <w:spacing w:after="4" w:line="256" w:lineRule="auto"/>
        <w:ind w:left="-5" w:right="1" w:hanging="10"/>
        <w:jc w:val="center"/>
        <w:rPr>
          <w:b/>
          <w:color w:val="FF0000"/>
          <w:sz w:val="22"/>
        </w:rPr>
      </w:pPr>
      <w:r w:rsidRPr="00B1180D">
        <w:rPr>
          <w:b/>
          <w:color w:val="FF0000"/>
          <w:sz w:val="22"/>
        </w:rPr>
        <w:t>Обязанности Сторон</w:t>
      </w:r>
    </w:p>
    <w:p w14:paraId="720DA338" w14:textId="77777777" w:rsidR="00AE21A0" w:rsidRPr="00B1180D" w:rsidRDefault="00AE21A0" w:rsidP="00AE21A0">
      <w:pPr>
        <w:numPr>
          <w:ilvl w:val="1"/>
          <w:numId w:val="32"/>
        </w:numPr>
        <w:spacing w:after="30" w:line="228" w:lineRule="auto"/>
        <w:ind w:left="-5" w:right="74" w:hanging="10"/>
        <w:jc w:val="both"/>
        <w:rPr>
          <w:color w:val="FF0000"/>
          <w:sz w:val="22"/>
        </w:rPr>
      </w:pPr>
      <w:r w:rsidRPr="00B1180D">
        <w:rPr>
          <w:color w:val="FF0000"/>
          <w:sz w:val="22"/>
        </w:rPr>
        <w:t>Стороны обязуются:</w:t>
      </w:r>
    </w:p>
    <w:p w14:paraId="103B9FD2"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Самостоятельно обеспечивать работоспособность вычислительной техники, техники связи и программно-технических комплексов, обеспечивающих Электронный документооборот (ЭДО).</w:t>
      </w:r>
    </w:p>
    <w:p w14:paraId="5A6EF429"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Своевременно производить плановую замену ключей ЭП и соответствующих сертификатов ключей проверки ЭП в соответствии с регламентом УЦ и (или) действующего законодательства РФ.</w:t>
      </w:r>
    </w:p>
    <w:p w14:paraId="6D999D90"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Немедленно информировать другую Сторону обо всех случаях утраты, хищения, несанкционированного использования ключей ЭП по адресам электронной почты, указанным в Договоре. При этом работа в Системе оператора ЭДО приостанавливается до проведения внеплановой смены ключей.</w:t>
      </w:r>
    </w:p>
    <w:p w14:paraId="393E80E5"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Принимать на себя все риски, связанные с работоспособностью своего оборудования и каналов связи.</w:t>
      </w:r>
    </w:p>
    <w:p w14:paraId="2DE3941B"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Своевременно (не менее чем за три дня) уведомлять друг друга об изменении своего фактического места нахождения, сетевого адреса в интернете, а также об изменении иных реквизитов, имеющих существенное значение для определения юридического статуса и идентификации Сторон и исполнения обязательств по Соглашению.</w:t>
      </w:r>
    </w:p>
    <w:p w14:paraId="0EB58B28"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lastRenderedPageBreak/>
        <w:t>Не предпринимать действий, способных нанести ущерб другой стороне вследствие использования ЭДО.</w:t>
      </w:r>
    </w:p>
    <w:p w14:paraId="65A82B9C"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возможности обмена документами в электронном виде, подписанными квалифицированной ЭП.</w:t>
      </w:r>
    </w:p>
    <w:p w14:paraId="7F9DF4B5"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69C1B950"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Разработать и выполнять мероприятия по обеспечению конфиденциальности, парольной информации, используемой для доступа в Систему оператора ЭДО.</w:t>
      </w:r>
    </w:p>
    <w:p w14:paraId="47EF321D" w14:textId="77777777" w:rsidR="00AE21A0" w:rsidRPr="00B1180D" w:rsidRDefault="00AE21A0" w:rsidP="00AE21A0">
      <w:pPr>
        <w:numPr>
          <w:ilvl w:val="2"/>
          <w:numId w:val="32"/>
        </w:numPr>
        <w:spacing w:after="30" w:line="228" w:lineRule="auto"/>
        <w:ind w:left="-5" w:right="74" w:hanging="10"/>
        <w:jc w:val="both"/>
        <w:rPr>
          <w:color w:val="FF0000"/>
          <w:sz w:val="22"/>
        </w:rPr>
      </w:pPr>
      <w:r w:rsidRPr="00B1180D">
        <w:rPr>
          <w:color w:val="FF0000"/>
          <w:sz w:val="22"/>
        </w:rPr>
        <w:t>Исключить возможность использования ЭП не уполномоченными на это лицами.</w:t>
      </w:r>
    </w:p>
    <w:p w14:paraId="3E626CA2"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Обеспечивать сохранение в тайне сведений по вопросам технологии защиты информации, используемых при обмене ЭД между Сторонами, за исключением случаев, предусмотренных действующим законодательством РФ.</w:t>
      </w:r>
    </w:p>
    <w:p w14:paraId="60EE647B"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Обмениваться ЭД, не содержащими компьютерных вирусов и (или) иных вредоносных программ.</w:t>
      </w:r>
    </w:p>
    <w:p w14:paraId="3491B686" w14:textId="77777777" w:rsidR="00AE21A0" w:rsidRPr="00B1180D" w:rsidRDefault="00AE21A0" w:rsidP="00AE21A0">
      <w:pPr>
        <w:numPr>
          <w:ilvl w:val="2"/>
          <w:numId w:val="32"/>
        </w:numPr>
        <w:spacing w:after="200" w:line="228" w:lineRule="auto"/>
        <w:ind w:left="-5" w:right="74" w:hanging="10"/>
        <w:jc w:val="both"/>
        <w:rPr>
          <w:color w:val="FF0000"/>
          <w:sz w:val="22"/>
        </w:rPr>
      </w:pPr>
      <w:r w:rsidRPr="00B1180D">
        <w:rPr>
          <w:color w:val="FF0000"/>
          <w:sz w:val="22"/>
        </w:rPr>
        <w:t>Принимать к исполнению ПЭД в установленные соответствующим Договором сроки, если ПЭД получены через Систему оператора ЭДО.</w:t>
      </w:r>
    </w:p>
    <w:p w14:paraId="55140579" w14:textId="77777777" w:rsidR="00AE21A0" w:rsidRPr="00B1180D" w:rsidRDefault="00AE21A0" w:rsidP="00AE21A0">
      <w:pPr>
        <w:numPr>
          <w:ilvl w:val="0"/>
          <w:numId w:val="32"/>
        </w:numPr>
        <w:spacing w:after="4" w:line="256" w:lineRule="auto"/>
        <w:ind w:left="-5" w:right="1" w:hanging="10"/>
        <w:jc w:val="center"/>
        <w:rPr>
          <w:b/>
          <w:color w:val="FF0000"/>
          <w:sz w:val="22"/>
        </w:rPr>
      </w:pPr>
      <w:r w:rsidRPr="00B1180D">
        <w:rPr>
          <w:b/>
          <w:color w:val="FF0000"/>
          <w:sz w:val="22"/>
        </w:rPr>
        <w:t>Ответственность Сторон и риски убытков</w:t>
      </w:r>
    </w:p>
    <w:p w14:paraId="7C22E824"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Стороны несут ответственность за содержание любого ПЭД при условии подтверждения подлинности ЭП.</w:t>
      </w:r>
    </w:p>
    <w:p w14:paraId="6230B093" w14:textId="77777777" w:rsidR="00AE21A0" w:rsidRPr="00B1180D" w:rsidRDefault="00AE21A0" w:rsidP="00AE21A0">
      <w:pPr>
        <w:numPr>
          <w:ilvl w:val="1"/>
          <w:numId w:val="32"/>
        </w:numPr>
        <w:spacing w:line="228" w:lineRule="auto"/>
        <w:ind w:left="-5" w:right="74" w:hanging="10"/>
        <w:jc w:val="both"/>
        <w:rPr>
          <w:color w:val="FF0000"/>
          <w:sz w:val="22"/>
        </w:rPr>
      </w:pPr>
      <w:r w:rsidRPr="00B1180D">
        <w:rPr>
          <w:color w:val="FF0000"/>
          <w:sz w:val="22"/>
        </w:rPr>
        <w:t>Каждая из Сторон несет ответственность за обеспечение конфиденциальности ключей ЭП, недопущение использования принадлежащих ей ключей ЭП без ее согласия, недопущение компрометации ключей ЭП. В каждом случае получения ПЭД получатель исходит из того, что ЭД подписан от имени отправителя уполномоченным лицом, действующим в пределах полномочий, предоставленных ему соответствующей Стороной в установленном порядке.</w:t>
      </w:r>
    </w:p>
    <w:p w14:paraId="00F2EF38" w14:textId="77777777" w:rsidR="00AE21A0" w:rsidRPr="00B1180D" w:rsidRDefault="00AE21A0" w:rsidP="00AE21A0">
      <w:pPr>
        <w:numPr>
          <w:ilvl w:val="1"/>
          <w:numId w:val="32"/>
        </w:numPr>
        <w:spacing w:line="228" w:lineRule="auto"/>
        <w:ind w:left="-5" w:right="74" w:hanging="10"/>
        <w:jc w:val="both"/>
        <w:rPr>
          <w:color w:val="FF0000"/>
          <w:sz w:val="22"/>
        </w:rPr>
      </w:pPr>
      <w:r w:rsidRPr="00B1180D">
        <w:rPr>
          <w:color w:val="FF0000"/>
          <w:sz w:val="22"/>
        </w:rPr>
        <w:t>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w:t>
      </w:r>
    </w:p>
    <w:p w14:paraId="02CFD578" w14:textId="77777777" w:rsidR="00AE21A0" w:rsidRPr="00B1180D" w:rsidRDefault="00AE21A0" w:rsidP="00AE21A0">
      <w:pPr>
        <w:numPr>
          <w:ilvl w:val="1"/>
          <w:numId w:val="32"/>
        </w:numPr>
        <w:spacing w:line="228" w:lineRule="auto"/>
        <w:ind w:left="-5" w:right="74" w:hanging="10"/>
        <w:jc w:val="both"/>
        <w:rPr>
          <w:color w:val="FF0000"/>
          <w:sz w:val="22"/>
        </w:rPr>
      </w:pPr>
      <w:r w:rsidRPr="00B1180D">
        <w:rPr>
          <w:color w:val="FF0000"/>
          <w:sz w:val="22"/>
        </w:rPr>
        <w:t>Стороны освобождаются от ответственности за частичное или полное неисполнение своих обязательств по Соглашению, если такое неисполнение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ею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p>
    <w:p w14:paraId="7A3D10D1" w14:textId="77777777" w:rsidR="00AE21A0" w:rsidRPr="00B1180D" w:rsidRDefault="00AE21A0" w:rsidP="00AE21A0">
      <w:pPr>
        <w:numPr>
          <w:ilvl w:val="0"/>
          <w:numId w:val="32"/>
        </w:numPr>
        <w:spacing w:after="4" w:line="256" w:lineRule="auto"/>
        <w:ind w:left="-5" w:right="1" w:hanging="10"/>
        <w:jc w:val="center"/>
        <w:rPr>
          <w:b/>
          <w:color w:val="FF0000"/>
          <w:sz w:val="22"/>
        </w:rPr>
      </w:pPr>
      <w:r w:rsidRPr="00B1180D">
        <w:rPr>
          <w:b/>
          <w:color w:val="FF0000"/>
          <w:sz w:val="22"/>
        </w:rPr>
        <w:t>Разрешение споров</w:t>
      </w:r>
    </w:p>
    <w:p w14:paraId="13BB1E6B"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 xml:space="preserve">ЭП признается действительной при выполнении всех условий, указанных в статье 11 Закона № 63-ФЗ до тех пор, пока решением суда не будет признано иное. Действительная ЭП однозначно подтверждает подлинность ЭД и отсутствие изменений в содержании ЭД после его подписания. ЭД с ЭП может иметь неограниченное количество экземпляров, каждый из которых является подлинным. </w:t>
      </w:r>
    </w:p>
    <w:p w14:paraId="0C8ABD2D"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Стороны признают, что программы для ЭВМ, предназначенные для создания, редактирования, просмотра и печати файлов, содержащих ЭД, приобретенные на законных основаниях у правообладателей, обеспечивают идентичное отображение содержания ЭД. При разрешении разногласий для просмотра содержания ЭД и создания копии на бумажном носителе должны использоваться версии программ для ЭВМ, с помощью которых создавался ЭД, либо версии, совместимость которых подтверждена их правообладателем.</w:t>
      </w:r>
    </w:p>
    <w:p w14:paraId="418813B5"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 xml:space="preserve">Если Сторонами не согласовано иное, при возникновении разногласий относительно действительности ЭП оспаривающая Сторона должна предоставить другой Стороне заключение комиссии, создаваемой и осуществляющей проверку ЭП в соответствии с регламентом УЦ, выпустившего сертификат, соответствующий ключу ЭП. Расходы по проверке действительности ЭП оплачивает (возмещает) Сторона, позиция которой была опровергнута заключением комиссии и (или) результатом такой проверки. </w:t>
      </w:r>
    </w:p>
    <w:p w14:paraId="1C68CE9D"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 xml:space="preserve">Если Сторонами не согласовано иное, при возникновении разногласий относительно факта или сроков отправления и/или получения ЭД оспаривающая Сторона должна предоставить другой </w:t>
      </w:r>
      <w:r w:rsidRPr="00B1180D">
        <w:rPr>
          <w:color w:val="FF0000"/>
          <w:sz w:val="22"/>
        </w:rPr>
        <w:lastRenderedPageBreak/>
        <w:t>Стороне заключение комиссии, создаваемой Оператором ЭДО на основании Правил Оператора ЭДО или иного установленного им регламента. Расходы по проверке факта или сроков отправления и/или получения ЭД оплачивает (возмещает) Сторона, позиция которой была опровергнута заключением комиссии и (или) результатом такой проверки.</w:t>
      </w:r>
    </w:p>
    <w:p w14:paraId="7BCB17ED"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 xml:space="preserve">При возникновении разногласий относительно содержания ЭД Стороны руководствуются содержанием копии ЭД на бумажном носителе, заверенной Оператором ЭДО. </w:t>
      </w:r>
    </w:p>
    <w:p w14:paraId="3961D676"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При невозможности разрешения на основании заключения комиссий разногласий, указанных в п. 5.3, 5.4, 5.5, а также все споры, возникающие в связи с исполнением Соглашения, подлежат рассмотрению в Арбитражном суде города Москвы с соблюдением претензионного порядка. Срок ответа на претензию – 10 (Десять) календарных дней с даты получения претензии.</w:t>
      </w:r>
    </w:p>
    <w:p w14:paraId="796D2DFA" w14:textId="77777777" w:rsidR="00AE21A0" w:rsidRPr="00B1180D" w:rsidRDefault="00AE21A0" w:rsidP="00AE21A0">
      <w:pPr>
        <w:spacing w:after="3" w:line="228" w:lineRule="auto"/>
        <w:ind w:left="-5" w:right="74"/>
        <w:jc w:val="both"/>
        <w:rPr>
          <w:color w:val="FF0000"/>
          <w:sz w:val="22"/>
        </w:rPr>
      </w:pPr>
    </w:p>
    <w:p w14:paraId="6C89CA1A" w14:textId="77777777" w:rsidR="00AE21A0" w:rsidRPr="00B1180D" w:rsidRDefault="00AE21A0" w:rsidP="00AE21A0">
      <w:pPr>
        <w:spacing w:after="4" w:line="256" w:lineRule="auto"/>
        <w:ind w:left="243" w:right="1"/>
        <w:jc w:val="center"/>
        <w:rPr>
          <w:b/>
          <w:color w:val="FF0000"/>
          <w:sz w:val="22"/>
        </w:rPr>
      </w:pPr>
      <w:r w:rsidRPr="00B1180D">
        <w:rPr>
          <w:b/>
          <w:color w:val="FF0000"/>
          <w:sz w:val="22"/>
        </w:rPr>
        <w:t>6. Заключительные положения</w:t>
      </w:r>
    </w:p>
    <w:p w14:paraId="7D1B3211" w14:textId="77777777" w:rsidR="00AE21A0" w:rsidRPr="00B1180D" w:rsidRDefault="00AE21A0" w:rsidP="00AE21A0">
      <w:pPr>
        <w:spacing w:after="4" w:line="256" w:lineRule="auto"/>
        <w:ind w:left="243" w:right="1"/>
        <w:jc w:val="center"/>
        <w:rPr>
          <w:b/>
          <w:color w:val="FF0000"/>
          <w:sz w:val="22"/>
        </w:rPr>
      </w:pPr>
    </w:p>
    <w:p w14:paraId="175CA24D" w14:textId="77777777" w:rsidR="00AE21A0" w:rsidRPr="00B1180D" w:rsidRDefault="00AE21A0" w:rsidP="00AE21A0">
      <w:pPr>
        <w:spacing w:line="228" w:lineRule="auto"/>
        <w:ind w:left="-5" w:right="74"/>
        <w:jc w:val="both"/>
        <w:rPr>
          <w:color w:val="FF0000"/>
          <w:sz w:val="22"/>
        </w:rPr>
      </w:pPr>
      <w:r w:rsidRPr="00B1180D">
        <w:rPr>
          <w:color w:val="FF0000"/>
          <w:sz w:val="22"/>
        </w:rPr>
        <w:t xml:space="preserve">6.1. Соглашение вступает в силу с даты его подписания Сторонами и действует до полного исполнения Сторонами своих обязательств по нему. </w:t>
      </w:r>
    </w:p>
    <w:p w14:paraId="57CB1BA5" w14:textId="77777777" w:rsidR="00AE21A0" w:rsidRPr="00B1180D" w:rsidRDefault="00AE21A0" w:rsidP="00AE21A0">
      <w:pPr>
        <w:spacing w:line="228" w:lineRule="auto"/>
        <w:ind w:left="-5" w:right="74"/>
        <w:jc w:val="both"/>
        <w:rPr>
          <w:color w:val="FF0000"/>
          <w:sz w:val="22"/>
        </w:rPr>
      </w:pPr>
      <w:r w:rsidRPr="00B1180D">
        <w:rPr>
          <w:color w:val="FF0000"/>
          <w:sz w:val="22"/>
        </w:rPr>
        <w:t>6.2. Стороны заверяют и гарантируют, что:</w:t>
      </w:r>
    </w:p>
    <w:p w14:paraId="25F06135" w14:textId="77777777" w:rsidR="00AE21A0" w:rsidRPr="00B1180D" w:rsidRDefault="00AE21A0" w:rsidP="00AE21A0">
      <w:pPr>
        <w:ind w:left="-5" w:right="74"/>
        <w:jc w:val="both"/>
        <w:rPr>
          <w:color w:val="FF0000"/>
          <w:sz w:val="22"/>
        </w:rPr>
      </w:pPr>
      <w:r w:rsidRPr="00B1180D">
        <w:rPr>
          <w:color w:val="FF0000"/>
          <w:sz w:val="22"/>
        </w:rPr>
        <w:t>- должностное лицо Стороны, подписавшее Соглашение, имеет все необходимые полномочия для его заключения;</w:t>
      </w:r>
    </w:p>
    <w:p w14:paraId="11CE070C" w14:textId="77777777" w:rsidR="00AE21A0" w:rsidRPr="00B1180D" w:rsidRDefault="00AE21A0" w:rsidP="00AE21A0">
      <w:pPr>
        <w:ind w:left="-5" w:right="74"/>
        <w:jc w:val="both"/>
        <w:rPr>
          <w:color w:val="FF0000"/>
          <w:sz w:val="22"/>
        </w:rPr>
      </w:pPr>
      <w:r w:rsidRPr="00B1180D">
        <w:rPr>
          <w:color w:val="FF0000"/>
          <w:sz w:val="22"/>
        </w:rPr>
        <w:t>- заключение и исполнение Соглашения не нарушает ни одного положения нормативного акта и/или судебного решения и/или учредительных документов Стороны, которые касаются правового статуса Стороны, а также ее деятельности;</w:t>
      </w:r>
    </w:p>
    <w:p w14:paraId="27F11434" w14:textId="77777777" w:rsidR="00AE21A0" w:rsidRPr="00B1180D" w:rsidRDefault="00AE21A0" w:rsidP="00AE21A0">
      <w:pPr>
        <w:ind w:left="-5" w:right="74"/>
        <w:jc w:val="both"/>
        <w:rPr>
          <w:color w:val="FF0000"/>
          <w:sz w:val="22"/>
        </w:rPr>
      </w:pPr>
      <w:r w:rsidRPr="00B1180D">
        <w:rPr>
          <w:color w:val="FF0000"/>
          <w:sz w:val="22"/>
        </w:rPr>
        <w:t>- выполнение условий Соглашения не повлечет за собой нарушение какого-либо иного договора, соглашения или договоренности, которые имеются у каждой Стороны друг с другом и у Стороны в отдельности с третьими лицами;</w:t>
      </w:r>
    </w:p>
    <w:p w14:paraId="66A0D53F" w14:textId="77777777" w:rsidR="00AE21A0" w:rsidRPr="00B1180D" w:rsidRDefault="00AE21A0" w:rsidP="00AE21A0">
      <w:pPr>
        <w:ind w:left="-5" w:right="74"/>
        <w:jc w:val="both"/>
        <w:rPr>
          <w:color w:val="FF0000"/>
          <w:sz w:val="22"/>
        </w:rPr>
      </w:pPr>
      <w:r w:rsidRPr="00B1180D">
        <w:rPr>
          <w:color w:val="FF0000"/>
          <w:sz w:val="22"/>
        </w:rPr>
        <w:t>Сторона полагается на заверения и гарантии другой Стороны, указанные в настоящем пункте Соглашения, по смыслу ст. 431.2 ГК РФ.</w:t>
      </w:r>
    </w:p>
    <w:p w14:paraId="4321C13B" w14:textId="77777777" w:rsidR="00AE21A0" w:rsidRPr="00B1180D" w:rsidRDefault="00AE21A0" w:rsidP="00AE21A0">
      <w:pPr>
        <w:spacing w:after="3" w:line="228" w:lineRule="auto"/>
        <w:ind w:left="-5" w:right="74"/>
        <w:jc w:val="both"/>
        <w:rPr>
          <w:color w:val="FF0000"/>
          <w:sz w:val="22"/>
        </w:rPr>
      </w:pPr>
      <w:r w:rsidRPr="00B1180D">
        <w:rPr>
          <w:color w:val="FF0000"/>
          <w:sz w:val="22"/>
        </w:rPr>
        <w:t>6.3. Все юридически значимые сообщения (уведомления, претензии, письма) по Соглашению путем направления соответствующего письменного документа на бумажном носителе, подписанного уполномоченным лицом, заказным письмом с уведомлением о вручении либо передается с нарочным под расписку уполномоченному лицу.</w:t>
      </w:r>
    </w:p>
    <w:p w14:paraId="00FECB21" w14:textId="77777777" w:rsidR="00AE21A0" w:rsidRPr="00B1180D" w:rsidRDefault="00AE21A0" w:rsidP="00AE21A0">
      <w:pPr>
        <w:spacing w:after="3" w:line="228" w:lineRule="auto"/>
        <w:ind w:left="-5" w:right="74"/>
        <w:jc w:val="both"/>
        <w:rPr>
          <w:color w:val="FF0000"/>
          <w:sz w:val="22"/>
        </w:rPr>
      </w:pPr>
      <w:r w:rsidRPr="00B1180D">
        <w:rPr>
          <w:color w:val="FF0000"/>
          <w:sz w:val="22"/>
        </w:rPr>
        <w:t>6.4. В целях оперативного уведомления о случаях утраты или компрометации ключа ЭП такое уведомление может быть направлено Сторонами по адресам электронной почты, указанным в Договоре. Датой доставки сообщения считается день, следующий за днем его отправки по электронной почте.</w:t>
      </w:r>
    </w:p>
    <w:p w14:paraId="49C36A88" w14:textId="77777777" w:rsidR="00AE21A0" w:rsidRPr="00B1180D" w:rsidRDefault="00AE21A0" w:rsidP="00AE21A0">
      <w:pPr>
        <w:spacing w:after="3" w:line="228" w:lineRule="auto"/>
        <w:ind w:left="-5" w:right="74"/>
        <w:jc w:val="both"/>
        <w:rPr>
          <w:color w:val="FF0000"/>
          <w:sz w:val="22"/>
        </w:rPr>
      </w:pPr>
      <w:r w:rsidRPr="00B1180D">
        <w:rPr>
          <w:color w:val="FF0000"/>
          <w:sz w:val="22"/>
        </w:rPr>
        <w:t>6.5. При осуществлении ЭДО Стороны обязуются обеспечивать конфиденциальность полученной информации.</w:t>
      </w:r>
    </w:p>
    <w:p w14:paraId="68DAD06D" w14:textId="77777777" w:rsidR="00AE21A0" w:rsidRDefault="00AE21A0" w:rsidP="00AE21A0">
      <w:pPr>
        <w:spacing w:after="3" w:line="228" w:lineRule="auto"/>
        <w:ind w:left="-5" w:right="74"/>
        <w:jc w:val="both"/>
        <w:rPr>
          <w:color w:val="FF0000"/>
          <w:sz w:val="22"/>
        </w:rPr>
      </w:pPr>
      <w:r w:rsidRPr="00B1180D">
        <w:rPr>
          <w:color w:val="FF0000"/>
          <w:sz w:val="22"/>
        </w:rPr>
        <w:t>6.6. В случае, если положения Соглашению противоречат условиям заключенного между Сторонами Договора, Стороны пришли к соглашению применять положения Соглашению (приоритет положений Соглашения).</w:t>
      </w:r>
    </w:p>
    <w:p w14:paraId="2D7AD5EB" w14:textId="77777777" w:rsidR="00AE21A0" w:rsidRDefault="00AE21A0" w:rsidP="00AE21A0">
      <w:pPr>
        <w:spacing w:after="3" w:line="228" w:lineRule="auto"/>
        <w:ind w:left="-5" w:right="74"/>
        <w:jc w:val="both"/>
        <w:rPr>
          <w:color w:val="FF0000"/>
          <w:sz w:val="22"/>
        </w:rPr>
      </w:pPr>
    </w:p>
    <w:p w14:paraId="5C6D568F" w14:textId="77777777" w:rsidR="00AE21A0" w:rsidRDefault="00AE21A0" w:rsidP="00AE21A0">
      <w:pPr>
        <w:spacing w:after="3" w:line="228" w:lineRule="auto"/>
        <w:ind w:left="-5" w:right="74"/>
        <w:jc w:val="both"/>
        <w:rPr>
          <w:color w:val="FF0000"/>
          <w:sz w:val="22"/>
        </w:rPr>
      </w:pPr>
    </w:p>
    <w:p w14:paraId="699EA302" w14:textId="77777777" w:rsidR="00AE21A0" w:rsidRDefault="00AE21A0" w:rsidP="00AE21A0">
      <w:pPr>
        <w:spacing w:after="3" w:line="228" w:lineRule="auto"/>
        <w:ind w:left="-5" w:right="74"/>
        <w:jc w:val="center"/>
        <w:rPr>
          <w:color w:val="FF0000"/>
          <w:sz w:val="22"/>
        </w:rPr>
      </w:pPr>
      <w:r>
        <w:rPr>
          <w:color w:val="FF0000"/>
          <w:sz w:val="22"/>
        </w:rPr>
        <w:t>ПОДПИСИ СТОРОН</w:t>
      </w:r>
    </w:p>
    <w:p w14:paraId="05E0759F" w14:textId="77777777" w:rsidR="00AE21A0" w:rsidRDefault="00AE21A0" w:rsidP="00AE21A0">
      <w:pPr>
        <w:spacing w:after="3" w:line="228" w:lineRule="auto"/>
        <w:ind w:left="-5" w:right="74"/>
        <w:rPr>
          <w:color w:val="FF0000"/>
          <w:sz w:val="22"/>
        </w:rPr>
      </w:pPr>
    </w:p>
    <w:p w14:paraId="0F0D0BD6" w14:textId="77777777" w:rsidR="00AE21A0" w:rsidRDefault="00AE21A0" w:rsidP="00AE21A0">
      <w:pPr>
        <w:spacing w:after="3" w:line="228" w:lineRule="auto"/>
        <w:ind w:left="-5" w:right="74"/>
        <w:rPr>
          <w:color w:val="FF0000"/>
          <w:sz w:val="22"/>
        </w:rPr>
      </w:pPr>
      <w:r>
        <w:rPr>
          <w:color w:val="FF0000"/>
          <w:sz w:val="22"/>
        </w:rPr>
        <w:t>Генподрядчик:</w:t>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t>Подрядчик:</w:t>
      </w:r>
    </w:p>
    <w:p w14:paraId="5943E378" w14:textId="77777777" w:rsidR="00AE21A0" w:rsidRPr="00F63DE4" w:rsidRDefault="00AE21A0">
      <w:pPr>
        <w:spacing w:before="200" w:after="200" w:line="276" w:lineRule="auto"/>
        <w:rPr>
          <w:rFonts w:ascii="Times" w:hAnsi="Times"/>
          <w:sz w:val="22"/>
          <w:szCs w:val="22"/>
        </w:rPr>
      </w:pPr>
    </w:p>
    <w:sectPr w:rsidR="00AE21A0" w:rsidRPr="00F63DE4" w:rsidSect="00F63DE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A783" w14:textId="77777777" w:rsidR="008910A4" w:rsidRDefault="008910A4">
      <w:r>
        <w:separator/>
      </w:r>
    </w:p>
  </w:endnote>
  <w:endnote w:type="continuationSeparator" w:id="0">
    <w:p w14:paraId="2A0455BE" w14:textId="77777777" w:rsidR="008910A4" w:rsidRDefault="0089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altName w:val="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CD6F" w14:textId="77777777" w:rsidR="007676C0" w:rsidRDefault="007676C0">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14:paraId="247CFA2F" w14:textId="77777777" w:rsidR="007676C0" w:rsidRDefault="007676C0">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386" w14:textId="03A11F3A" w:rsidR="007676C0" w:rsidRDefault="007676C0">
    <w:pPr>
      <w:pStyle w:val="af8"/>
      <w:framePr w:wrap="around" w:vAnchor="text" w:hAnchor="margin" w:xAlign="right" w:y="1"/>
      <w:rPr>
        <w:rStyle w:val="af7"/>
        <w:sz w:val="22"/>
        <w:szCs w:val="22"/>
      </w:rPr>
    </w:pPr>
    <w:r>
      <w:rPr>
        <w:rStyle w:val="af7"/>
        <w:sz w:val="22"/>
        <w:szCs w:val="22"/>
      </w:rPr>
      <w:fldChar w:fldCharType="begin"/>
    </w:r>
    <w:r>
      <w:rPr>
        <w:rStyle w:val="af7"/>
        <w:sz w:val="22"/>
        <w:szCs w:val="22"/>
      </w:rPr>
      <w:instrText xml:space="preserve">PAGE  </w:instrText>
    </w:r>
    <w:r>
      <w:rPr>
        <w:rStyle w:val="af7"/>
        <w:sz w:val="22"/>
        <w:szCs w:val="22"/>
      </w:rPr>
      <w:fldChar w:fldCharType="separate"/>
    </w:r>
    <w:r w:rsidR="001A3F26">
      <w:rPr>
        <w:rStyle w:val="af7"/>
        <w:noProof/>
        <w:sz w:val="22"/>
        <w:szCs w:val="22"/>
      </w:rPr>
      <w:t>24</w:t>
    </w:r>
    <w:r>
      <w:rPr>
        <w:rStyle w:val="af7"/>
        <w:sz w:val="22"/>
        <w:szCs w:val="22"/>
      </w:rPr>
      <w:fldChar w:fldCharType="end"/>
    </w:r>
  </w:p>
  <w:p w14:paraId="12BDD302" w14:textId="77777777" w:rsidR="007676C0" w:rsidRDefault="007676C0">
    <w:pPr>
      <w:pStyle w:val="af8"/>
      <w:ind w:right="360"/>
    </w:pPr>
    <w:r>
      <w:t xml:space="preserve">Генподрядчик______________________ </w:t>
    </w:r>
    <w:r>
      <w:tab/>
    </w:r>
    <w:r>
      <w:tab/>
      <w:t>Подрядчик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8E89D" w14:textId="77777777" w:rsidR="008910A4" w:rsidRDefault="008910A4">
      <w:r>
        <w:separator/>
      </w:r>
    </w:p>
  </w:footnote>
  <w:footnote w:type="continuationSeparator" w:id="0">
    <w:p w14:paraId="0CEC69F6" w14:textId="77777777" w:rsidR="008910A4" w:rsidRDefault="00891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246D"/>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 w15:restartNumberingAfterBreak="0">
    <w:nsid w:val="10F23D1E"/>
    <w:multiLevelType w:val="multilevel"/>
    <w:tmpl w:val="DB26D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0741BF"/>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15:restartNumberingAfterBreak="0">
    <w:nsid w:val="18053257"/>
    <w:multiLevelType w:val="multilevel"/>
    <w:tmpl w:val="8698E426"/>
    <w:lvl w:ilvl="0">
      <w:start w:val="1"/>
      <w:numFmt w:val="decimal"/>
      <w:lvlText w:val="%1."/>
      <w:lvlJc w:val="left"/>
      <w:pPr>
        <w:ind w:left="420" w:hanging="420"/>
      </w:pPr>
      <w:rPr>
        <w:rFonts w:hint="default"/>
      </w:rPr>
    </w:lvl>
    <w:lvl w:ilvl="1">
      <w:start w:val="1"/>
      <w:numFmt w:val="decimal"/>
      <w:lvlText w:val="%1.%2."/>
      <w:lvlJc w:val="left"/>
      <w:pPr>
        <w:ind w:left="966" w:hanging="42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4" w15:restartNumberingAfterBreak="0">
    <w:nsid w:val="1CB86C13"/>
    <w:multiLevelType w:val="hybridMultilevel"/>
    <w:tmpl w:val="A5540232"/>
    <w:lvl w:ilvl="0" w:tplc="84CCF16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6" w15:restartNumberingAfterBreak="0">
    <w:nsid w:val="25DA6873"/>
    <w:multiLevelType w:val="hybridMultilevel"/>
    <w:tmpl w:val="916E9F9A"/>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7" w15:restartNumberingAfterBreak="0">
    <w:nsid w:val="2AFA748A"/>
    <w:multiLevelType w:val="hybridMultilevel"/>
    <w:tmpl w:val="5CA22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B021802"/>
    <w:multiLevelType w:val="hybridMultilevel"/>
    <w:tmpl w:val="7708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F27FCB"/>
    <w:multiLevelType w:val="multilevel"/>
    <w:tmpl w:val="D9FE8A16"/>
    <w:lvl w:ilvl="0">
      <w:start w:val="1"/>
      <w:numFmt w:val="decimal"/>
      <w:lvlText w:val="%1."/>
      <w:lvlJc w:val="left"/>
      <w:pPr>
        <w:ind w:left="900" w:hanging="360"/>
      </w:pPr>
      <w:rPr>
        <w:rFonts w:hint="default"/>
        <w:b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9274676"/>
    <w:multiLevelType w:val="hybridMultilevel"/>
    <w:tmpl w:val="DAE04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10742A"/>
    <w:multiLevelType w:val="multilevel"/>
    <w:tmpl w:val="5D5AE3C0"/>
    <w:lvl w:ilvl="0">
      <w:start w:val="13"/>
      <w:numFmt w:val="decimal"/>
      <w:lvlText w:val="%1."/>
      <w:lvlJc w:val="left"/>
      <w:pPr>
        <w:ind w:left="600" w:hanging="600"/>
      </w:pPr>
      <w:rPr>
        <w:rFonts w:hint="default"/>
        <w:b w:val="0"/>
      </w:rPr>
    </w:lvl>
    <w:lvl w:ilvl="1">
      <w:start w:val="10"/>
      <w:numFmt w:val="decimal"/>
      <w:lvlText w:val="%1.%2."/>
      <w:lvlJc w:val="left"/>
      <w:pPr>
        <w:ind w:left="1140" w:hanging="60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15:restartNumberingAfterBreak="0">
    <w:nsid w:val="403B479E"/>
    <w:multiLevelType w:val="multilevel"/>
    <w:tmpl w:val="0EF2BB9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1515" w:hanging="975"/>
      </w:pPr>
      <w:rPr>
        <w:rFonts w:hint="default"/>
      </w:rPr>
    </w:lvl>
    <w:lvl w:ilvl="2">
      <w:start w:val="1"/>
      <w:numFmt w:val="decimal"/>
      <w:isLgl/>
      <w:lvlText w:val="%1.%2.%3."/>
      <w:lvlJc w:val="left"/>
      <w:pPr>
        <w:ind w:left="1629" w:hanging="975"/>
      </w:pPr>
      <w:rPr>
        <w:rFonts w:hint="default"/>
      </w:rPr>
    </w:lvl>
    <w:lvl w:ilvl="3">
      <w:start w:val="1"/>
      <w:numFmt w:val="decimal"/>
      <w:isLgl/>
      <w:lvlText w:val="%1.%2.%3.%4."/>
      <w:lvlJc w:val="left"/>
      <w:pPr>
        <w:ind w:left="1743" w:hanging="975"/>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14" w15:restartNumberingAfterBreak="0">
    <w:nsid w:val="40EE2E29"/>
    <w:multiLevelType w:val="multilevel"/>
    <w:tmpl w:val="12082B44"/>
    <w:lvl w:ilvl="0">
      <w:start w:val="11"/>
      <w:numFmt w:val="decimal"/>
      <w:lvlText w:val="%1."/>
      <w:lvlJc w:val="left"/>
      <w:pPr>
        <w:ind w:left="660" w:hanging="660"/>
      </w:pPr>
      <w:rPr>
        <w:rFonts w:hint="default"/>
      </w:rPr>
    </w:lvl>
    <w:lvl w:ilvl="1">
      <w:start w:val="2"/>
      <w:numFmt w:val="decimal"/>
      <w:lvlText w:val="%1.%2."/>
      <w:lvlJc w:val="left"/>
      <w:pPr>
        <w:ind w:left="1012" w:hanging="660"/>
      </w:pPr>
      <w:rPr>
        <w:rFonts w:hint="default"/>
        <w:b w:val="0"/>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5" w15:restartNumberingAfterBreak="0">
    <w:nsid w:val="484007BE"/>
    <w:multiLevelType w:val="hybridMultilevel"/>
    <w:tmpl w:val="7EAE4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395EA4"/>
    <w:multiLevelType w:val="hybridMultilevel"/>
    <w:tmpl w:val="13948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300059"/>
    <w:multiLevelType w:val="multilevel"/>
    <w:tmpl w:val="0F465566"/>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8"/>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4F552846"/>
    <w:multiLevelType w:val="hybridMultilevel"/>
    <w:tmpl w:val="A064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3263ED"/>
    <w:multiLevelType w:val="hybridMultilevel"/>
    <w:tmpl w:val="A554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5ABB0DE3"/>
    <w:multiLevelType w:val="hybridMultilevel"/>
    <w:tmpl w:val="EA72A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565F81"/>
    <w:multiLevelType w:val="multilevel"/>
    <w:tmpl w:val="FCC4709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37"/>
        </w:tabs>
        <w:ind w:left="1637" w:hanging="360"/>
      </w:pPr>
      <w:rPr>
        <w:rFonts w:cs="Times New Roman" w:hint="default"/>
        <w:color w:val="auto"/>
      </w:rPr>
    </w:lvl>
    <w:lvl w:ilvl="2">
      <w:start w:val="1"/>
      <w:numFmt w:val="lowerLetter"/>
      <w:lvlText w:val="%3)"/>
      <w:lvlJc w:val="left"/>
      <w:pPr>
        <w:tabs>
          <w:tab w:val="num" w:pos="1495"/>
        </w:tabs>
        <w:ind w:left="1495" w:hanging="36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15:restartNumberingAfterBreak="0">
    <w:nsid w:val="5F993661"/>
    <w:multiLevelType w:val="hybridMultilevel"/>
    <w:tmpl w:val="E486A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EB5FAA"/>
    <w:multiLevelType w:val="hybridMultilevel"/>
    <w:tmpl w:val="6EE240D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25" w15:restartNumberingAfterBreak="0">
    <w:nsid w:val="613460A3"/>
    <w:multiLevelType w:val="multilevel"/>
    <w:tmpl w:val="6EB0B918"/>
    <w:lvl w:ilvl="0">
      <w:start w:val="1"/>
      <w:numFmt w:val="decimal"/>
      <w:lvlText w:val="%1."/>
      <w:lvlJc w:val="left"/>
      <w:pPr>
        <w:ind w:left="24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22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66093396"/>
    <w:multiLevelType w:val="hybridMultilevel"/>
    <w:tmpl w:val="81701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8"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9" w15:restartNumberingAfterBreak="0">
    <w:nsid w:val="6D4823C4"/>
    <w:multiLevelType w:val="hybridMultilevel"/>
    <w:tmpl w:val="A5680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0618DF"/>
    <w:multiLevelType w:val="hybridMultilevel"/>
    <w:tmpl w:val="93024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AC04FA"/>
    <w:multiLevelType w:val="hybridMultilevel"/>
    <w:tmpl w:val="1EA8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7C1F08B9"/>
    <w:multiLevelType w:val="hybridMultilevel"/>
    <w:tmpl w:val="85220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C34EF2"/>
    <w:multiLevelType w:val="hybridMultilevel"/>
    <w:tmpl w:val="B0B8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8"/>
  </w:num>
  <w:num w:numId="4">
    <w:abstractNumId w:val="10"/>
  </w:num>
  <w:num w:numId="5">
    <w:abstractNumId w:val="17"/>
  </w:num>
  <w:num w:numId="6">
    <w:abstractNumId w:val="3"/>
  </w:num>
  <w:num w:numId="7">
    <w:abstractNumId w:val="13"/>
  </w:num>
  <w:num w:numId="8">
    <w:abstractNumId w:val="7"/>
  </w:num>
  <w:num w:numId="9">
    <w:abstractNumId w:val="27"/>
  </w:num>
  <w:num w:numId="10">
    <w:abstractNumId w:val="20"/>
  </w:num>
  <w:num w:numId="1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0"/>
  </w:num>
  <w:num w:numId="14">
    <w:abstractNumId w:val="4"/>
  </w:num>
  <w:num w:numId="15">
    <w:abstractNumId w:val="24"/>
  </w:num>
  <w:num w:numId="16">
    <w:abstractNumId w:val="22"/>
  </w:num>
  <w:num w:numId="17">
    <w:abstractNumId w:val="19"/>
  </w:num>
  <w:num w:numId="18">
    <w:abstractNumId w:val="31"/>
  </w:num>
  <w:num w:numId="19">
    <w:abstractNumId w:val="26"/>
  </w:num>
  <w:num w:numId="20">
    <w:abstractNumId w:val="18"/>
  </w:num>
  <w:num w:numId="21">
    <w:abstractNumId w:val="23"/>
  </w:num>
  <w:num w:numId="22">
    <w:abstractNumId w:val="34"/>
  </w:num>
  <w:num w:numId="23">
    <w:abstractNumId w:val="16"/>
  </w:num>
  <w:num w:numId="24">
    <w:abstractNumId w:val="30"/>
  </w:num>
  <w:num w:numId="25">
    <w:abstractNumId w:val="8"/>
  </w:num>
  <w:num w:numId="26">
    <w:abstractNumId w:val="33"/>
  </w:num>
  <w:num w:numId="27">
    <w:abstractNumId w:val="11"/>
  </w:num>
  <w:num w:numId="28">
    <w:abstractNumId w:val="15"/>
  </w:num>
  <w:num w:numId="29">
    <w:abstractNumId w:val="21"/>
  </w:num>
  <w:num w:numId="30">
    <w:abstractNumId w:val="14"/>
  </w:num>
  <w:num w:numId="31">
    <w:abstractNumId w:val="1"/>
  </w:num>
  <w:num w:numId="32">
    <w:abstractNumId w:val="25"/>
  </w:num>
  <w:num w:numId="33">
    <w:abstractNumId w:val="29"/>
  </w:num>
  <w:num w:numId="34">
    <w:abstractNumId w:val="6"/>
  </w:num>
  <w:num w:numId="35">
    <w:abstractNumId w:val="9"/>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Розанов Дмитрий Юрьевич">
    <w15:presenceInfo w15:providerId="AD" w15:userId="S-1-5-21-4177821719-281932758-1093551971-20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formatting="1" w:enforcement="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C3"/>
    <w:rsid w:val="000176E6"/>
    <w:rsid w:val="0003597C"/>
    <w:rsid w:val="00051357"/>
    <w:rsid w:val="000549E2"/>
    <w:rsid w:val="00057F75"/>
    <w:rsid w:val="000657DE"/>
    <w:rsid w:val="00080E54"/>
    <w:rsid w:val="00085211"/>
    <w:rsid w:val="00087BC8"/>
    <w:rsid w:val="000904DD"/>
    <w:rsid w:val="00092743"/>
    <w:rsid w:val="000B158A"/>
    <w:rsid w:val="000B395E"/>
    <w:rsid w:val="000B743B"/>
    <w:rsid w:val="000B7CA8"/>
    <w:rsid w:val="000C39BB"/>
    <w:rsid w:val="000D2552"/>
    <w:rsid w:val="000E0EBC"/>
    <w:rsid w:val="000E62CE"/>
    <w:rsid w:val="00106223"/>
    <w:rsid w:val="00106E3D"/>
    <w:rsid w:val="001137FD"/>
    <w:rsid w:val="00115A03"/>
    <w:rsid w:val="001222D6"/>
    <w:rsid w:val="00125B96"/>
    <w:rsid w:val="00132DB9"/>
    <w:rsid w:val="00141EF8"/>
    <w:rsid w:val="0015299C"/>
    <w:rsid w:val="00163D13"/>
    <w:rsid w:val="001716E7"/>
    <w:rsid w:val="00182E1E"/>
    <w:rsid w:val="00194E0C"/>
    <w:rsid w:val="0019593A"/>
    <w:rsid w:val="001A3F26"/>
    <w:rsid w:val="001B0A6F"/>
    <w:rsid w:val="001B5075"/>
    <w:rsid w:val="001D0F05"/>
    <w:rsid w:val="001D2534"/>
    <w:rsid w:val="001D7C57"/>
    <w:rsid w:val="001E67FA"/>
    <w:rsid w:val="00221E75"/>
    <w:rsid w:val="00231A54"/>
    <w:rsid w:val="00233008"/>
    <w:rsid w:val="002354DB"/>
    <w:rsid w:val="00235812"/>
    <w:rsid w:val="0024514E"/>
    <w:rsid w:val="00250E15"/>
    <w:rsid w:val="002A451A"/>
    <w:rsid w:val="002A4861"/>
    <w:rsid w:val="002B75BF"/>
    <w:rsid w:val="00322637"/>
    <w:rsid w:val="00324D4F"/>
    <w:rsid w:val="00332FDC"/>
    <w:rsid w:val="00342061"/>
    <w:rsid w:val="00346570"/>
    <w:rsid w:val="00347B93"/>
    <w:rsid w:val="003624BF"/>
    <w:rsid w:val="0037042D"/>
    <w:rsid w:val="00383516"/>
    <w:rsid w:val="003A30DC"/>
    <w:rsid w:val="003A3D64"/>
    <w:rsid w:val="003B557F"/>
    <w:rsid w:val="003C7D56"/>
    <w:rsid w:val="003D0BDA"/>
    <w:rsid w:val="00405FC8"/>
    <w:rsid w:val="004103E7"/>
    <w:rsid w:val="00431422"/>
    <w:rsid w:val="004469BB"/>
    <w:rsid w:val="00461077"/>
    <w:rsid w:val="00496567"/>
    <w:rsid w:val="004A4028"/>
    <w:rsid w:val="004B25DD"/>
    <w:rsid w:val="004D2650"/>
    <w:rsid w:val="004D6E80"/>
    <w:rsid w:val="004F429F"/>
    <w:rsid w:val="00515954"/>
    <w:rsid w:val="0052465F"/>
    <w:rsid w:val="00534D8F"/>
    <w:rsid w:val="00541CB2"/>
    <w:rsid w:val="0054517F"/>
    <w:rsid w:val="005566EF"/>
    <w:rsid w:val="00570268"/>
    <w:rsid w:val="0057127B"/>
    <w:rsid w:val="00591FD4"/>
    <w:rsid w:val="005A0B8C"/>
    <w:rsid w:val="005C0E53"/>
    <w:rsid w:val="005C675B"/>
    <w:rsid w:val="005E0375"/>
    <w:rsid w:val="005F1E95"/>
    <w:rsid w:val="006063BB"/>
    <w:rsid w:val="00607C03"/>
    <w:rsid w:val="0062170B"/>
    <w:rsid w:val="006356D8"/>
    <w:rsid w:val="0066142C"/>
    <w:rsid w:val="0066520A"/>
    <w:rsid w:val="0067109C"/>
    <w:rsid w:val="00675A4B"/>
    <w:rsid w:val="00685263"/>
    <w:rsid w:val="00692572"/>
    <w:rsid w:val="006A70D1"/>
    <w:rsid w:val="00700088"/>
    <w:rsid w:val="0070372F"/>
    <w:rsid w:val="00717871"/>
    <w:rsid w:val="007407CD"/>
    <w:rsid w:val="00755D5A"/>
    <w:rsid w:val="007676C0"/>
    <w:rsid w:val="00774981"/>
    <w:rsid w:val="00783E1F"/>
    <w:rsid w:val="007A0621"/>
    <w:rsid w:val="007A1017"/>
    <w:rsid w:val="007A274C"/>
    <w:rsid w:val="007B2A6A"/>
    <w:rsid w:val="007B7509"/>
    <w:rsid w:val="007C0FCE"/>
    <w:rsid w:val="007D62AF"/>
    <w:rsid w:val="007E37E5"/>
    <w:rsid w:val="007F0150"/>
    <w:rsid w:val="007F1B61"/>
    <w:rsid w:val="007F7DA7"/>
    <w:rsid w:val="008057D0"/>
    <w:rsid w:val="00863B42"/>
    <w:rsid w:val="00875484"/>
    <w:rsid w:val="008910A4"/>
    <w:rsid w:val="00896B22"/>
    <w:rsid w:val="008A1C64"/>
    <w:rsid w:val="008A1D2D"/>
    <w:rsid w:val="008A2010"/>
    <w:rsid w:val="008B0958"/>
    <w:rsid w:val="008C3C58"/>
    <w:rsid w:val="008C59E3"/>
    <w:rsid w:val="008D2743"/>
    <w:rsid w:val="008F4CD1"/>
    <w:rsid w:val="00902CF4"/>
    <w:rsid w:val="009410D9"/>
    <w:rsid w:val="00953BA9"/>
    <w:rsid w:val="00966C8A"/>
    <w:rsid w:val="00966CB2"/>
    <w:rsid w:val="00973636"/>
    <w:rsid w:val="0098240A"/>
    <w:rsid w:val="009A3EC4"/>
    <w:rsid w:val="009A6817"/>
    <w:rsid w:val="009A6B3D"/>
    <w:rsid w:val="009B373B"/>
    <w:rsid w:val="009E3BBD"/>
    <w:rsid w:val="009E3C2C"/>
    <w:rsid w:val="009E55CB"/>
    <w:rsid w:val="00A01DC7"/>
    <w:rsid w:val="00A06DF9"/>
    <w:rsid w:val="00A06E48"/>
    <w:rsid w:val="00A45165"/>
    <w:rsid w:val="00A81DA3"/>
    <w:rsid w:val="00AA7CB4"/>
    <w:rsid w:val="00AB635D"/>
    <w:rsid w:val="00AD06C2"/>
    <w:rsid w:val="00AE21A0"/>
    <w:rsid w:val="00B212E7"/>
    <w:rsid w:val="00B226E2"/>
    <w:rsid w:val="00B27912"/>
    <w:rsid w:val="00B35A2E"/>
    <w:rsid w:val="00B41608"/>
    <w:rsid w:val="00B7479D"/>
    <w:rsid w:val="00B91649"/>
    <w:rsid w:val="00BA72B8"/>
    <w:rsid w:val="00BB1518"/>
    <w:rsid w:val="00BB7C92"/>
    <w:rsid w:val="00BD027A"/>
    <w:rsid w:val="00C047A3"/>
    <w:rsid w:val="00C353CA"/>
    <w:rsid w:val="00C42C3B"/>
    <w:rsid w:val="00C45F75"/>
    <w:rsid w:val="00C510BF"/>
    <w:rsid w:val="00C53ACE"/>
    <w:rsid w:val="00C625FB"/>
    <w:rsid w:val="00C72570"/>
    <w:rsid w:val="00C7434C"/>
    <w:rsid w:val="00C85CA6"/>
    <w:rsid w:val="00C92CC3"/>
    <w:rsid w:val="00C94754"/>
    <w:rsid w:val="00C97341"/>
    <w:rsid w:val="00CA2801"/>
    <w:rsid w:val="00CA51BB"/>
    <w:rsid w:val="00CC0AA6"/>
    <w:rsid w:val="00CC203E"/>
    <w:rsid w:val="00CC5413"/>
    <w:rsid w:val="00CC6473"/>
    <w:rsid w:val="00CD225B"/>
    <w:rsid w:val="00D040DB"/>
    <w:rsid w:val="00D239C7"/>
    <w:rsid w:val="00D45679"/>
    <w:rsid w:val="00D456D1"/>
    <w:rsid w:val="00D547A8"/>
    <w:rsid w:val="00D5778A"/>
    <w:rsid w:val="00D67D75"/>
    <w:rsid w:val="00D7233B"/>
    <w:rsid w:val="00D753AE"/>
    <w:rsid w:val="00D90F78"/>
    <w:rsid w:val="00DA2969"/>
    <w:rsid w:val="00DB13FC"/>
    <w:rsid w:val="00DD10B8"/>
    <w:rsid w:val="00DD51E7"/>
    <w:rsid w:val="00E01B38"/>
    <w:rsid w:val="00E0235D"/>
    <w:rsid w:val="00E03231"/>
    <w:rsid w:val="00E07119"/>
    <w:rsid w:val="00E217C3"/>
    <w:rsid w:val="00E21AE2"/>
    <w:rsid w:val="00E37481"/>
    <w:rsid w:val="00E41991"/>
    <w:rsid w:val="00E5511F"/>
    <w:rsid w:val="00E55CDE"/>
    <w:rsid w:val="00E56CBD"/>
    <w:rsid w:val="00E6352A"/>
    <w:rsid w:val="00E75D64"/>
    <w:rsid w:val="00E80DB2"/>
    <w:rsid w:val="00E83A43"/>
    <w:rsid w:val="00E870BE"/>
    <w:rsid w:val="00E908B8"/>
    <w:rsid w:val="00E913B5"/>
    <w:rsid w:val="00E957F1"/>
    <w:rsid w:val="00E96285"/>
    <w:rsid w:val="00EA146C"/>
    <w:rsid w:val="00EB63FD"/>
    <w:rsid w:val="00EE3B07"/>
    <w:rsid w:val="00EF4F64"/>
    <w:rsid w:val="00F01C73"/>
    <w:rsid w:val="00F32900"/>
    <w:rsid w:val="00F42887"/>
    <w:rsid w:val="00F446CD"/>
    <w:rsid w:val="00F518BB"/>
    <w:rsid w:val="00F52A84"/>
    <w:rsid w:val="00F543E9"/>
    <w:rsid w:val="00F63DE4"/>
    <w:rsid w:val="00F63F1F"/>
    <w:rsid w:val="00F67C49"/>
    <w:rsid w:val="00F70B37"/>
    <w:rsid w:val="00F733D9"/>
    <w:rsid w:val="00F762C1"/>
    <w:rsid w:val="00FA168F"/>
    <w:rsid w:val="00FB418B"/>
    <w:rsid w:val="00FE1C3E"/>
    <w:rsid w:val="00FE3EB7"/>
    <w:rsid w:val="00FF1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884C"/>
  <w15:docId w15:val="{37C8C8F8-A7E6-4023-946A-5981B55E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7C3"/>
    <w:pPr>
      <w:spacing w:before="0"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15299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15299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semiHidden/>
    <w:unhideWhenUsed/>
    <w:qFormat/>
    <w:rsid w:val="0015299C"/>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15299C"/>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15299C"/>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15299C"/>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15299C"/>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15299C"/>
    <w:pPr>
      <w:spacing w:before="300"/>
      <w:outlineLvl w:val="7"/>
    </w:pPr>
    <w:rPr>
      <w:caps/>
      <w:spacing w:val="10"/>
      <w:sz w:val="18"/>
      <w:szCs w:val="18"/>
    </w:rPr>
  </w:style>
  <w:style w:type="paragraph" w:styleId="9">
    <w:name w:val="heading 9"/>
    <w:basedOn w:val="a"/>
    <w:next w:val="a"/>
    <w:link w:val="90"/>
    <w:uiPriority w:val="9"/>
    <w:semiHidden/>
    <w:unhideWhenUsed/>
    <w:qFormat/>
    <w:rsid w:val="0015299C"/>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99C"/>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15299C"/>
    <w:rPr>
      <w:caps/>
      <w:spacing w:val="15"/>
      <w:shd w:val="clear" w:color="auto" w:fill="DBE5F1" w:themeFill="accent1" w:themeFillTint="33"/>
    </w:rPr>
  </w:style>
  <w:style w:type="character" w:customStyle="1" w:styleId="30">
    <w:name w:val="Заголовок 3 Знак"/>
    <w:basedOn w:val="a0"/>
    <w:link w:val="3"/>
    <w:uiPriority w:val="9"/>
    <w:semiHidden/>
    <w:rsid w:val="0015299C"/>
    <w:rPr>
      <w:caps/>
      <w:color w:val="243F60" w:themeColor="accent1" w:themeShade="7F"/>
      <w:spacing w:val="15"/>
    </w:rPr>
  </w:style>
  <w:style w:type="character" w:customStyle="1" w:styleId="40">
    <w:name w:val="Заголовок 4 Знак"/>
    <w:basedOn w:val="a0"/>
    <w:link w:val="4"/>
    <w:uiPriority w:val="9"/>
    <w:semiHidden/>
    <w:rsid w:val="0015299C"/>
    <w:rPr>
      <w:caps/>
      <w:color w:val="365F91" w:themeColor="accent1" w:themeShade="BF"/>
      <w:spacing w:val="10"/>
    </w:rPr>
  </w:style>
  <w:style w:type="character" w:customStyle="1" w:styleId="50">
    <w:name w:val="Заголовок 5 Знак"/>
    <w:basedOn w:val="a0"/>
    <w:link w:val="5"/>
    <w:uiPriority w:val="9"/>
    <w:semiHidden/>
    <w:rsid w:val="0015299C"/>
    <w:rPr>
      <w:caps/>
      <w:color w:val="365F91" w:themeColor="accent1" w:themeShade="BF"/>
      <w:spacing w:val="10"/>
    </w:rPr>
  </w:style>
  <w:style w:type="character" w:customStyle="1" w:styleId="60">
    <w:name w:val="Заголовок 6 Знак"/>
    <w:basedOn w:val="a0"/>
    <w:link w:val="6"/>
    <w:uiPriority w:val="9"/>
    <w:semiHidden/>
    <w:rsid w:val="0015299C"/>
    <w:rPr>
      <w:caps/>
      <w:color w:val="365F91" w:themeColor="accent1" w:themeShade="BF"/>
      <w:spacing w:val="10"/>
    </w:rPr>
  </w:style>
  <w:style w:type="character" w:customStyle="1" w:styleId="70">
    <w:name w:val="Заголовок 7 Знак"/>
    <w:basedOn w:val="a0"/>
    <w:link w:val="7"/>
    <w:uiPriority w:val="9"/>
    <w:semiHidden/>
    <w:rsid w:val="0015299C"/>
    <w:rPr>
      <w:caps/>
      <w:color w:val="365F91" w:themeColor="accent1" w:themeShade="BF"/>
      <w:spacing w:val="10"/>
    </w:rPr>
  </w:style>
  <w:style w:type="character" w:customStyle="1" w:styleId="80">
    <w:name w:val="Заголовок 8 Знак"/>
    <w:basedOn w:val="a0"/>
    <w:link w:val="8"/>
    <w:uiPriority w:val="9"/>
    <w:semiHidden/>
    <w:rsid w:val="0015299C"/>
    <w:rPr>
      <w:caps/>
      <w:spacing w:val="10"/>
      <w:sz w:val="18"/>
      <w:szCs w:val="18"/>
    </w:rPr>
  </w:style>
  <w:style w:type="character" w:customStyle="1" w:styleId="90">
    <w:name w:val="Заголовок 9 Знак"/>
    <w:basedOn w:val="a0"/>
    <w:link w:val="9"/>
    <w:uiPriority w:val="9"/>
    <w:semiHidden/>
    <w:rsid w:val="0015299C"/>
    <w:rPr>
      <w:i/>
      <w:caps/>
      <w:spacing w:val="10"/>
      <w:sz w:val="18"/>
      <w:szCs w:val="18"/>
    </w:rPr>
  </w:style>
  <w:style w:type="paragraph" w:styleId="a3">
    <w:name w:val="caption"/>
    <w:basedOn w:val="a"/>
    <w:next w:val="a"/>
    <w:uiPriority w:val="35"/>
    <w:semiHidden/>
    <w:unhideWhenUsed/>
    <w:qFormat/>
    <w:rsid w:val="0015299C"/>
    <w:rPr>
      <w:b/>
      <w:bCs/>
      <w:color w:val="365F91" w:themeColor="accent1" w:themeShade="BF"/>
      <w:sz w:val="16"/>
      <w:szCs w:val="16"/>
    </w:rPr>
  </w:style>
  <w:style w:type="paragraph" w:styleId="a4">
    <w:name w:val="Title"/>
    <w:aliases w:val=" Знак,Знак,Знак Знак Знак Знак"/>
    <w:basedOn w:val="a"/>
    <w:next w:val="a"/>
    <w:link w:val="a5"/>
    <w:qFormat/>
    <w:rsid w:val="0015299C"/>
    <w:pPr>
      <w:spacing w:before="720"/>
    </w:pPr>
    <w:rPr>
      <w:caps/>
      <w:color w:val="4F81BD" w:themeColor="accent1"/>
      <w:spacing w:val="10"/>
      <w:kern w:val="28"/>
      <w:sz w:val="52"/>
      <w:szCs w:val="52"/>
    </w:rPr>
  </w:style>
  <w:style w:type="character" w:customStyle="1" w:styleId="a5">
    <w:name w:val="Заголовок Знак"/>
    <w:aliases w:val=" Знак Знак,Знак Знак,Знак Знак Знак Знак Знак"/>
    <w:basedOn w:val="a0"/>
    <w:link w:val="a4"/>
    <w:rsid w:val="0015299C"/>
    <w:rPr>
      <w:caps/>
      <w:color w:val="4F81BD" w:themeColor="accent1"/>
      <w:spacing w:val="10"/>
      <w:kern w:val="28"/>
      <w:sz w:val="52"/>
      <w:szCs w:val="52"/>
    </w:rPr>
  </w:style>
  <w:style w:type="paragraph" w:styleId="a6">
    <w:name w:val="Subtitle"/>
    <w:basedOn w:val="a"/>
    <w:next w:val="a"/>
    <w:link w:val="a7"/>
    <w:qFormat/>
    <w:rsid w:val="0015299C"/>
    <w:pPr>
      <w:spacing w:after="1000"/>
    </w:pPr>
    <w:rPr>
      <w:caps/>
      <w:color w:val="595959" w:themeColor="text1" w:themeTint="A6"/>
      <w:spacing w:val="10"/>
    </w:rPr>
  </w:style>
  <w:style w:type="character" w:customStyle="1" w:styleId="a7">
    <w:name w:val="Подзаголовок Знак"/>
    <w:basedOn w:val="a0"/>
    <w:link w:val="a6"/>
    <w:rsid w:val="0015299C"/>
    <w:rPr>
      <w:caps/>
      <w:color w:val="595959" w:themeColor="text1" w:themeTint="A6"/>
      <w:spacing w:val="10"/>
      <w:sz w:val="24"/>
      <w:szCs w:val="24"/>
    </w:rPr>
  </w:style>
  <w:style w:type="character" w:styleId="a8">
    <w:name w:val="Strong"/>
    <w:uiPriority w:val="22"/>
    <w:qFormat/>
    <w:rsid w:val="0015299C"/>
    <w:rPr>
      <w:b/>
      <w:bCs/>
    </w:rPr>
  </w:style>
  <w:style w:type="character" w:styleId="a9">
    <w:name w:val="Emphasis"/>
    <w:uiPriority w:val="20"/>
    <w:qFormat/>
    <w:rsid w:val="0015299C"/>
    <w:rPr>
      <w:caps/>
      <w:color w:val="243F60" w:themeColor="accent1" w:themeShade="7F"/>
      <w:spacing w:val="5"/>
    </w:rPr>
  </w:style>
  <w:style w:type="paragraph" w:styleId="aa">
    <w:name w:val="No Spacing"/>
    <w:basedOn w:val="a"/>
    <w:link w:val="ab"/>
    <w:uiPriority w:val="1"/>
    <w:qFormat/>
    <w:rsid w:val="0015299C"/>
  </w:style>
  <w:style w:type="character" w:customStyle="1" w:styleId="ab">
    <w:name w:val="Без интервала Знак"/>
    <w:basedOn w:val="a0"/>
    <w:link w:val="aa"/>
    <w:uiPriority w:val="1"/>
    <w:rsid w:val="0015299C"/>
    <w:rPr>
      <w:sz w:val="20"/>
      <w:szCs w:val="20"/>
    </w:rPr>
  </w:style>
  <w:style w:type="paragraph" w:styleId="ac">
    <w:name w:val="List Paragraph"/>
    <w:basedOn w:val="a"/>
    <w:uiPriority w:val="34"/>
    <w:qFormat/>
    <w:rsid w:val="0015299C"/>
    <w:pPr>
      <w:ind w:left="720"/>
      <w:contextualSpacing/>
    </w:pPr>
  </w:style>
  <w:style w:type="paragraph" w:styleId="21">
    <w:name w:val="Quote"/>
    <w:basedOn w:val="a"/>
    <w:next w:val="a"/>
    <w:link w:val="22"/>
    <w:uiPriority w:val="29"/>
    <w:qFormat/>
    <w:rsid w:val="0015299C"/>
    <w:rPr>
      <w:i/>
      <w:iCs/>
    </w:rPr>
  </w:style>
  <w:style w:type="character" w:customStyle="1" w:styleId="22">
    <w:name w:val="Цитата 2 Знак"/>
    <w:basedOn w:val="a0"/>
    <w:link w:val="21"/>
    <w:uiPriority w:val="29"/>
    <w:rsid w:val="0015299C"/>
    <w:rPr>
      <w:i/>
      <w:iCs/>
      <w:sz w:val="20"/>
      <w:szCs w:val="20"/>
    </w:rPr>
  </w:style>
  <w:style w:type="paragraph" w:styleId="ad">
    <w:name w:val="Intense Quote"/>
    <w:basedOn w:val="a"/>
    <w:next w:val="a"/>
    <w:link w:val="ae"/>
    <w:uiPriority w:val="30"/>
    <w:qFormat/>
    <w:rsid w:val="0015299C"/>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e">
    <w:name w:val="Выделенная цитата Знак"/>
    <w:basedOn w:val="a0"/>
    <w:link w:val="ad"/>
    <w:uiPriority w:val="30"/>
    <w:rsid w:val="0015299C"/>
    <w:rPr>
      <w:i/>
      <w:iCs/>
      <w:color w:val="4F81BD" w:themeColor="accent1"/>
      <w:sz w:val="20"/>
      <w:szCs w:val="20"/>
    </w:rPr>
  </w:style>
  <w:style w:type="character" w:styleId="af">
    <w:name w:val="Subtle Emphasis"/>
    <w:uiPriority w:val="19"/>
    <w:qFormat/>
    <w:rsid w:val="0015299C"/>
    <w:rPr>
      <w:i/>
      <w:iCs/>
      <w:color w:val="243F60" w:themeColor="accent1" w:themeShade="7F"/>
    </w:rPr>
  </w:style>
  <w:style w:type="character" w:styleId="af0">
    <w:name w:val="Intense Emphasis"/>
    <w:uiPriority w:val="21"/>
    <w:qFormat/>
    <w:rsid w:val="0015299C"/>
    <w:rPr>
      <w:b/>
      <w:bCs/>
      <w:caps/>
      <w:color w:val="243F60" w:themeColor="accent1" w:themeShade="7F"/>
      <w:spacing w:val="10"/>
    </w:rPr>
  </w:style>
  <w:style w:type="character" w:styleId="af1">
    <w:name w:val="Subtle Reference"/>
    <w:uiPriority w:val="31"/>
    <w:qFormat/>
    <w:rsid w:val="0015299C"/>
    <w:rPr>
      <w:b/>
      <w:bCs/>
      <w:color w:val="4F81BD" w:themeColor="accent1"/>
    </w:rPr>
  </w:style>
  <w:style w:type="character" w:styleId="af2">
    <w:name w:val="Intense Reference"/>
    <w:uiPriority w:val="32"/>
    <w:qFormat/>
    <w:rsid w:val="0015299C"/>
    <w:rPr>
      <w:b/>
      <w:bCs/>
      <w:i/>
      <w:iCs/>
      <w:caps/>
      <w:color w:val="4F81BD" w:themeColor="accent1"/>
    </w:rPr>
  </w:style>
  <w:style w:type="character" w:styleId="af3">
    <w:name w:val="Book Title"/>
    <w:uiPriority w:val="33"/>
    <w:qFormat/>
    <w:rsid w:val="0015299C"/>
    <w:rPr>
      <w:b/>
      <w:bCs/>
      <w:i/>
      <w:iCs/>
      <w:spacing w:val="9"/>
    </w:rPr>
  </w:style>
  <w:style w:type="paragraph" w:styleId="af4">
    <w:name w:val="TOC Heading"/>
    <w:basedOn w:val="1"/>
    <w:next w:val="a"/>
    <w:uiPriority w:val="39"/>
    <w:semiHidden/>
    <w:unhideWhenUsed/>
    <w:qFormat/>
    <w:rsid w:val="0015299C"/>
    <w:pPr>
      <w:outlineLvl w:val="9"/>
    </w:pPr>
  </w:style>
  <w:style w:type="character" w:customStyle="1" w:styleId="af5">
    <w:name w:val="Основной текст Знак"/>
    <w:basedOn w:val="a0"/>
    <w:link w:val="af6"/>
    <w:rsid w:val="00E217C3"/>
    <w:rPr>
      <w:rFonts w:ascii="Times New Roman" w:eastAsia="Times New Roman" w:hAnsi="Times New Roman" w:cs="Times New Roman"/>
      <w:sz w:val="24"/>
      <w:szCs w:val="24"/>
      <w:lang w:eastAsia="ru-RU"/>
    </w:rPr>
  </w:style>
  <w:style w:type="paragraph" w:styleId="af6">
    <w:name w:val="Body Text"/>
    <w:basedOn w:val="a"/>
    <w:link w:val="af5"/>
    <w:rsid w:val="00E217C3"/>
    <w:pPr>
      <w:spacing w:after="120"/>
    </w:pPr>
    <w:rPr>
      <w:lang w:val="en-US" w:bidi="en-US"/>
    </w:rPr>
  </w:style>
  <w:style w:type="character" w:customStyle="1" w:styleId="11">
    <w:name w:val="Основной текст Знак1"/>
    <w:basedOn w:val="a0"/>
    <w:uiPriority w:val="99"/>
    <w:semiHidden/>
    <w:rsid w:val="00E217C3"/>
    <w:rPr>
      <w:rFonts w:ascii="Times New Roman" w:eastAsia="Times New Roman" w:hAnsi="Times New Roman" w:cs="Times New Roman"/>
      <w:sz w:val="24"/>
      <w:szCs w:val="24"/>
      <w:lang w:val="ru-RU" w:eastAsia="ru-RU" w:bidi="ar-SA"/>
    </w:rPr>
  </w:style>
  <w:style w:type="character" w:styleId="af7">
    <w:name w:val="page number"/>
    <w:basedOn w:val="a0"/>
    <w:semiHidden/>
    <w:rsid w:val="00E217C3"/>
  </w:style>
  <w:style w:type="paragraph" w:styleId="af8">
    <w:name w:val="footer"/>
    <w:basedOn w:val="a"/>
    <w:link w:val="af9"/>
    <w:uiPriority w:val="99"/>
    <w:rsid w:val="00E217C3"/>
    <w:pPr>
      <w:tabs>
        <w:tab w:val="center" w:pos="4677"/>
        <w:tab w:val="right" w:pos="9355"/>
      </w:tabs>
    </w:pPr>
  </w:style>
  <w:style w:type="character" w:customStyle="1" w:styleId="af9">
    <w:name w:val="Нижний колонтитул Знак"/>
    <w:basedOn w:val="a0"/>
    <w:link w:val="af8"/>
    <w:uiPriority w:val="99"/>
    <w:rsid w:val="00E217C3"/>
    <w:rPr>
      <w:rFonts w:ascii="Times New Roman" w:eastAsia="Times New Roman" w:hAnsi="Times New Roman" w:cs="Times New Roman"/>
      <w:sz w:val="24"/>
      <w:szCs w:val="24"/>
      <w:lang w:val="ru-RU" w:eastAsia="ru-RU" w:bidi="ar-SA"/>
    </w:rPr>
  </w:style>
  <w:style w:type="paragraph" w:styleId="31">
    <w:name w:val="Body Text Indent 3"/>
    <w:basedOn w:val="a"/>
    <w:link w:val="32"/>
    <w:unhideWhenUsed/>
    <w:rsid w:val="00E217C3"/>
    <w:pPr>
      <w:spacing w:after="120"/>
      <w:ind w:left="283"/>
    </w:pPr>
    <w:rPr>
      <w:sz w:val="16"/>
      <w:szCs w:val="16"/>
    </w:rPr>
  </w:style>
  <w:style w:type="character" w:customStyle="1" w:styleId="32">
    <w:name w:val="Основной текст с отступом 3 Знак"/>
    <w:basedOn w:val="a0"/>
    <w:link w:val="31"/>
    <w:rsid w:val="00E217C3"/>
    <w:rPr>
      <w:rFonts w:ascii="Times New Roman" w:eastAsia="Times New Roman" w:hAnsi="Times New Roman" w:cs="Times New Roman"/>
      <w:sz w:val="16"/>
      <w:szCs w:val="16"/>
      <w:lang w:val="ru-RU" w:eastAsia="ru-RU" w:bidi="ar-SA"/>
    </w:rPr>
  </w:style>
  <w:style w:type="character" w:customStyle="1" w:styleId="afa">
    <w:name w:val="Текст Знак"/>
    <w:basedOn w:val="a0"/>
    <w:link w:val="afb"/>
    <w:uiPriority w:val="99"/>
    <w:rsid w:val="00E217C3"/>
    <w:rPr>
      <w:rFonts w:ascii="Courier New" w:eastAsia="Times New Roman" w:hAnsi="Courier New" w:cs="Courier New"/>
      <w:sz w:val="20"/>
      <w:szCs w:val="20"/>
      <w:lang w:eastAsia="ru-RU"/>
    </w:rPr>
  </w:style>
  <w:style w:type="paragraph" w:styleId="afb">
    <w:name w:val="Plain Text"/>
    <w:basedOn w:val="a"/>
    <w:link w:val="afa"/>
    <w:uiPriority w:val="99"/>
    <w:rsid w:val="00E217C3"/>
    <w:rPr>
      <w:rFonts w:ascii="Courier New" w:hAnsi="Courier New" w:cs="Courier New"/>
      <w:sz w:val="20"/>
      <w:szCs w:val="20"/>
      <w:lang w:val="en-US" w:bidi="en-US"/>
    </w:rPr>
  </w:style>
  <w:style w:type="character" w:customStyle="1" w:styleId="12">
    <w:name w:val="Текст Знак1"/>
    <w:basedOn w:val="a0"/>
    <w:uiPriority w:val="99"/>
    <w:semiHidden/>
    <w:rsid w:val="00E217C3"/>
    <w:rPr>
      <w:rFonts w:ascii="Consolas" w:eastAsia="Times New Roman" w:hAnsi="Consolas" w:cs="Consolas"/>
      <w:sz w:val="21"/>
      <w:szCs w:val="21"/>
      <w:lang w:val="ru-RU" w:eastAsia="ru-RU" w:bidi="ar-SA"/>
    </w:rPr>
  </w:style>
  <w:style w:type="paragraph" w:styleId="afc">
    <w:name w:val="header"/>
    <w:basedOn w:val="a"/>
    <w:link w:val="afd"/>
    <w:unhideWhenUsed/>
    <w:rsid w:val="00E217C3"/>
    <w:pPr>
      <w:tabs>
        <w:tab w:val="center" w:pos="4677"/>
        <w:tab w:val="right" w:pos="9355"/>
      </w:tabs>
    </w:pPr>
  </w:style>
  <w:style w:type="character" w:customStyle="1" w:styleId="afd">
    <w:name w:val="Верхний колонтитул Знак"/>
    <w:basedOn w:val="a0"/>
    <w:link w:val="afc"/>
    <w:rsid w:val="00E217C3"/>
    <w:rPr>
      <w:rFonts w:ascii="Times New Roman" w:eastAsia="Times New Roman" w:hAnsi="Times New Roman" w:cs="Times New Roman"/>
      <w:sz w:val="24"/>
      <w:szCs w:val="24"/>
      <w:lang w:val="ru-RU" w:eastAsia="ru-RU" w:bidi="ar-SA"/>
    </w:rPr>
  </w:style>
  <w:style w:type="paragraph" w:customStyle="1" w:styleId="33">
    <w:name w:val="заголовок 3"/>
    <w:basedOn w:val="a"/>
    <w:next w:val="a"/>
    <w:rsid w:val="00E217C3"/>
    <w:pPr>
      <w:keepNext/>
      <w:ind w:firstLine="720"/>
      <w:jc w:val="both"/>
    </w:pPr>
    <w:rPr>
      <w:b/>
      <w:szCs w:val="20"/>
    </w:rPr>
  </w:style>
  <w:style w:type="character" w:styleId="afe">
    <w:name w:val="Hyperlink"/>
    <w:basedOn w:val="a0"/>
    <w:uiPriority w:val="99"/>
    <w:rsid w:val="00E217C3"/>
    <w:rPr>
      <w:color w:val="0000FF"/>
      <w:u w:val="single"/>
    </w:rPr>
  </w:style>
  <w:style w:type="paragraph" w:styleId="aff">
    <w:name w:val="Body Text Indent"/>
    <w:basedOn w:val="a"/>
    <w:link w:val="aff0"/>
    <w:uiPriority w:val="99"/>
    <w:unhideWhenUsed/>
    <w:rsid w:val="00E217C3"/>
    <w:pPr>
      <w:spacing w:after="120"/>
      <w:ind w:left="283"/>
    </w:pPr>
  </w:style>
  <w:style w:type="character" w:customStyle="1" w:styleId="aff0">
    <w:name w:val="Основной текст с отступом Знак"/>
    <w:basedOn w:val="a0"/>
    <w:link w:val="aff"/>
    <w:uiPriority w:val="99"/>
    <w:rsid w:val="00E217C3"/>
    <w:rPr>
      <w:rFonts w:ascii="Times New Roman" w:eastAsia="Times New Roman" w:hAnsi="Times New Roman" w:cs="Times New Roman"/>
      <w:sz w:val="24"/>
      <w:szCs w:val="24"/>
      <w:lang w:val="ru-RU" w:eastAsia="ru-RU" w:bidi="ar-SA"/>
    </w:rPr>
  </w:style>
  <w:style w:type="character" w:customStyle="1" w:styleId="FontStyle13">
    <w:name w:val="Font Style13"/>
    <w:basedOn w:val="a0"/>
    <w:uiPriority w:val="99"/>
    <w:rsid w:val="00E217C3"/>
    <w:rPr>
      <w:rFonts w:ascii="Arial Narrow" w:hAnsi="Arial Narrow" w:cs="Arial Narrow"/>
      <w:sz w:val="16"/>
      <w:szCs w:val="16"/>
    </w:rPr>
  </w:style>
  <w:style w:type="paragraph" w:customStyle="1" w:styleId="Style11">
    <w:name w:val="Style11"/>
    <w:basedOn w:val="a"/>
    <w:uiPriority w:val="99"/>
    <w:rsid w:val="00E217C3"/>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E217C3"/>
    <w:pPr>
      <w:widowControl w:val="0"/>
      <w:autoSpaceDE w:val="0"/>
      <w:autoSpaceDN w:val="0"/>
      <w:adjustRightInd w:val="0"/>
      <w:spacing w:before="0" w:after="0" w:line="240" w:lineRule="auto"/>
    </w:pPr>
    <w:rPr>
      <w:rFonts w:ascii="Courier New" w:eastAsia="Times New Roman" w:hAnsi="Courier New" w:cs="Courier New"/>
      <w:sz w:val="20"/>
      <w:szCs w:val="20"/>
      <w:lang w:val="ru-RU" w:eastAsia="ru-RU" w:bidi="ar-SA"/>
    </w:rPr>
  </w:style>
  <w:style w:type="character" w:styleId="aff1">
    <w:name w:val="Placeholder Text"/>
    <w:basedOn w:val="a0"/>
    <w:uiPriority w:val="99"/>
    <w:semiHidden/>
    <w:rsid w:val="00E217C3"/>
    <w:rPr>
      <w:color w:val="808080"/>
    </w:rPr>
  </w:style>
  <w:style w:type="character" w:customStyle="1" w:styleId="CharStyle5">
    <w:name w:val="Char Style 5"/>
    <w:basedOn w:val="a0"/>
    <w:link w:val="Style4"/>
    <w:uiPriority w:val="99"/>
    <w:locked/>
    <w:rsid w:val="00E217C3"/>
    <w:rPr>
      <w:sz w:val="23"/>
      <w:szCs w:val="23"/>
      <w:shd w:val="clear" w:color="auto" w:fill="FFFFFF"/>
    </w:rPr>
  </w:style>
  <w:style w:type="paragraph" w:customStyle="1" w:styleId="Style4">
    <w:name w:val="Style 4"/>
    <w:basedOn w:val="a"/>
    <w:link w:val="CharStyle5"/>
    <w:uiPriority w:val="99"/>
    <w:rsid w:val="00E217C3"/>
    <w:pPr>
      <w:widowControl w:val="0"/>
      <w:shd w:val="clear" w:color="auto" w:fill="FFFFFF"/>
      <w:spacing w:before="360" w:after="360" w:line="240" w:lineRule="atLeast"/>
      <w:jc w:val="both"/>
    </w:pPr>
    <w:rPr>
      <w:rFonts w:asciiTheme="minorHAnsi" w:eastAsiaTheme="minorHAnsi" w:hAnsiTheme="minorHAnsi" w:cstheme="minorBidi"/>
      <w:sz w:val="23"/>
      <w:szCs w:val="23"/>
      <w:lang w:val="en-US" w:eastAsia="en-US" w:bidi="en-US"/>
    </w:rPr>
  </w:style>
  <w:style w:type="paragraph" w:styleId="23">
    <w:name w:val="Body Text 2"/>
    <w:basedOn w:val="a"/>
    <w:link w:val="24"/>
    <w:uiPriority w:val="99"/>
    <w:unhideWhenUsed/>
    <w:rsid w:val="00E217C3"/>
    <w:pPr>
      <w:spacing w:after="120" w:line="480" w:lineRule="auto"/>
    </w:pPr>
  </w:style>
  <w:style w:type="character" w:customStyle="1" w:styleId="24">
    <w:name w:val="Основной текст 2 Знак"/>
    <w:basedOn w:val="a0"/>
    <w:link w:val="23"/>
    <w:uiPriority w:val="99"/>
    <w:rsid w:val="00E217C3"/>
    <w:rPr>
      <w:rFonts w:ascii="Times New Roman" w:eastAsia="Times New Roman" w:hAnsi="Times New Roman" w:cs="Times New Roman"/>
      <w:sz w:val="24"/>
      <w:szCs w:val="24"/>
      <w:lang w:val="ru-RU" w:eastAsia="ru-RU" w:bidi="ar-SA"/>
    </w:rPr>
  </w:style>
  <w:style w:type="paragraph" w:styleId="aff2">
    <w:name w:val="Balloon Text"/>
    <w:basedOn w:val="a"/>
    <w:link w:val="aff3"/>
    <w:uiPriority w:val="99"/>
    <w:semiHidden/>
    <w:unhideWhenUsed/>
    <w:rsid w:val="00E217C3"/>
    <w:rPr>
      <w:rFonts w:ascii="Tahoma" w:hAnsi="Tahoma" w:cs="Tahoma"/>
      <w:sz w:val="16"/>
      <w:szCs w:val="16"/>
    </w:rPr>
  </w:style>
  <w:style w:type="character" w:customStyle="1" w:styleId="aff3">
    <w:name w:val="Текст выноски Знак"/>
    <w:basedOn w:val="a0"/>
    <w:link w:val="aff2"/>
    <w:uiPriority w:val="99"/>
    <w:semiHidden/>
    <w:rsid w:val="00E217C3"/>
    <w:rPr>
      <w:rFonts w:ascii="Tahoma" w:eastAsia="Times New Roman" w:hAnsi="Tahoma" w:cs="Tahoma"/>
      <w:sz w:val="16"/>
      <w:szCs w:val="16"/>
      <w:lang w:val="ru-RU" w:eastAsia="ru-RU" w:bidi="ar-SA"/>
    </w:rPr>
  </w:style>
  <w:style w:type="paragraph" w:styleId="aff4">
    <w:name w:val="annotation text"/>
    <w:basedOn w:val="a"/>
    <w:link w:val="aff5"/>
    <w:uiPriority w:val="99"/>
    <w:semiHidden/>
    <w:unhideWhenUsed/>
    <w:rsid w:val="00E217C3"/>
    <w:rPr>
      <w:sz w:val="20"/>
      <w:szCs w:val="20"/>
    </w:rPr>
  </w:style>
  <w:style w:type="character" w:customStyle="1" w:styleId="aff5">
    <w:name w:val="Текст примечания Знак"/>
    <w:basedOn w:val="a0"/>
    <w:link w:val="aff4"/>
    <w:uiPriority w:val="99"/>
    <w:semiHidden/>
    <w:rsid w:val="00E217C3"/>
    <w:rPr>
      <w:rFonts w:ascii="Times New Roman" w:eastAsia="Times New Roman" w:hAnsi="Times New Roman" w:cs="Times New Roman"/>
      <w:sz w:val="20"/>
      <w:szCs w:val="20"/>
      <w:lang w:val="ru-RU" w:eastAsia="ru-RU" w:bidi="ar-SA"/>
    </w:rPr>
  </w:style>
  <w:style w:type="paragraph" w:styleId="aff6">
    <w:name w:val="annotation subject"/>
    <w:basedOn w:val="aff4"/>
    <w:next w:val="aff4"/>
    <w:link w:val="aff7"/>
    <w:uiPriority w:val="99"/>
    <w:semiHidden/>
    <w:unhideWhenUsed/>
    <w:rsid w:val="00E217C3"/>
    <w:rPr>
      <w:b/>
      <w:bCs/>
    </w:rPr>
  </w:style>
  <w:style w:type="character" w:customStyle="1" w:styleId="aff7">
    <w:name w:val="Тема примечания Знак"/>
    <w:basedOn w:val="aff5"/>
    <w:link w:val="aff6"/>
    <w:uiPriority w:val="99"/>
    <w:semiHidden/>
    <w:rsid w:val="00E217C3"/>
    <w:rPr>
      <w:rFonts w:ascii="Times New Roman" w:eastAsia="Times New Roman" w:hAnsi="Times New Roman" w:cs="Times New Roman"/>
      <w:b/>
      <w:bCs/>
      <w:sz w:val="20"/>
      <w:szCs w:val="20"/>
      <w:lang w:val="ru-RU" w:eastAsia="ru-RU" w:bidi="ar-SA"/>
    </w:rPr>
  </w:style>
  <w:style w:type="character" w:styleId="aff8">
    <w:name w:val="annotation reference"/>
    <w:basedOn w:val="a0"/>
    <w:uiPriority w:val="99"/>
    <w:semiHidden/>
    <w:unhideWhenUsed/>
    <w:rsid w:val="00BD027A"/>
    <w:rPr>
      <w:sz w:val="16"/>
      <w:szCs w:val="16"/>
    </w:rPr>
  </w:style>
  <w:style w:type="paragraph" w:customStyle="1" w:styleId="25">
    <w:name w:val="Абзац списка2"/>
    <w:basedOn w:val="a"/>
    <w:rsid w:val="00570268"/>
    <w:pPr>
      <w:ind w:left="708"/>
    </w:pPr>
    <w:rPr>
      <w:rFonts w:eastAsia="Calibri"/>
    </w:rPr>
  </w:style>
  <w:style w:type="table" w:styleId="aff9">
    <w:name w:val="Table Grid"/>
    <w:basedOn w:val="a1"/>
    <w:uiPriority w:val="59"/>
    <w:rsid w:val="003B557F"/>
    <w:pPr>
      <w:spacing w:before="0"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3B557F"/>
    <w:rPr>
      <w:rFonts w:ascii="Times New Roman" w:eastAsia="Times New Roman" w:hAnsi="Times New Roman" w:cs="Times New Roman"/>
      <w:shd w:val="clear" w:color="auto" w:fill="FFFFFF"/>
    </w:rPr>
  </w:style>
  <w:style w:type="paragraph" w:customStyle="1" w:styleId="27">
    <w:name w:val="Основной текст (2)"/>
    <w:basedOn w:val="a"/>
    <w:link w:val="26"/>
    <w:rsid w:val="003B557F"/>
    <w:pPr>
      <w:widowControl w:val="0"/>
      <w:shd w:val="clear" w:color="auto" w:fill="FFFFFF"/>
      <w:spacing w:line="278" w:lineRule="exact"/>
      <w:jc w:val="both"/>
    </w:pPr>
    <w:rPr>
      <w:sz w:val="22"/>
      <w:szCs w:val="22"/>
      <w:lang w:val="en-US" w:eastAsia="en-US" w:bidi="en-US"/>
    </w:rPr>
  </w:style>
  <w:style w:type="paragraph" w:customStyle="1" w:styleId="ConsPlusNormal">
    <w:name w:val="ConsPlusNormal"/>
    <w:rsid w:val="00E6352A"/>
    <w:pPr>
      <w:autoSpaceDE w:val="0"/>
      <w:autoSpaceDN w:val="0"/>
      <w:adjustRightInd w:val="0"/>
      <w:spacing w:before="0" w:after="0" w:line="240" w:lineRule="auto"/>
    </w:pPr>
    <w:rPr>
      <w:rFonts w:ascii="Times New Roman" w:hAnsi="Times New Roman" w:cs="Times New Roman"/>
      <w:lang w:val="ru-RU" w:bidi="ar-SA"/>
    </w:rPr>
  </w:style>
  <w:style w:type="character" w:customStyle="1" w:styleId="fontstyle21">
    <w:name w:val="fontstyle21"/>
    <w:basedOn w:val="a0"/>
    <w:rsid w:val="007407CD"/>
    <w:rPr>
      <w:rFonts w:ascii="Times New Roman" w:hAnsi="Times New Roman" w:cs="Times New Roman" w:hint="default"/>
      <w:b w:val="0"/>
      <w:bCs w:val="0"/>
      <w:i w:val="0"/>
      <w:iCs w:val="0"/>
      <w:color w:val="000000"/>
    </w:rPr>
  </w:style>
  <w:style w:type="paragraph" w:styleId="affa">
    <w:name w:val="Revision"/>
    <w:hidden/>
    <w:uiPriority w:val="99"/>
    <w:semiHidden/>
    <w:rsid w:val="00CC203E"/>
    <w:pPr>
      <w:spacing w:before="0" w:after="0"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8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diadoc.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ontur.ru/"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consultantplus://offline/ref=60DF4A02BC4DA5AF443C8C8B4BA8DF4DA69CB5C4017929D2A48504A35AD3CC60DE4404018F667253gD3AN" TargetMode="External"/><Relationship Id="rId4" Type="http://schemas.openxmlformats.org/officeDocument/2006/relationships/webSettings" Target="webSettings.xml"/><Relationship Id="rId9" Type="http://schemas.openxmlformats.org/officeDocument/2006/relationships/hyperlink" Target="consultantplus://offline/ref=9794E49248E4F1289E92E83CF309952657B3A2BAABC9804B5C13248E6B0A42EB7C826FE10BA471H5M3I" TargetMode="Externa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06AEF78A-AF14-42C7-8AF5-53DE992F3D58}"/>
      </w:docPartPr>
      <w:docPartBody>
        <w:p w:rsidR="006F530B" w:rsidRDefault="006F530B">
          <w:r w:rsidRPr="009B5745">
            <w:rPr>
              <w:rStyle w:val="a3"/>
            </w:rPr>
            <w:t>Место для ввода текста.</w:t>
          </w:r>
        </w:p>
      </w:docPartBody>
    </w:docPart>
    <w:docPart>
      <w:docPartPr>
        <w:name w:val="9FB6ADE34A7E463696A4A6A58520558E"/>
        <w:category>
          <w:name w:val="Общие"/>
          <w:gallery w:val="placeholder"/>
        </w:category>
        <w:types>
          <w:type w:val="bbPlcHdr"/>
        </w:types>
        <w:behaviors>
          <w:behavior w:val="content"/>
        </w:behaviors>
        <w:guid w:val="{5B24BB64-01D9-486F-8B81-C038EC00F2CD}"/>
      </w:docPartPr>
      <w:docPartBody>
        <w:p w:rsidR="006F530B" w:rsidRDefault="00C56FA6" w:rsidP="00C56FA6">
          <w:pPr>
            <w:pStyle w:val="9FB6ADE34A7E463696A4A6A58520558E3"/>
          </w:pPr>
          <w:r w:rsidRPr="00F63DE4">
            <w:rPr>
              <w:rStyle w:val="a3"/>
              <w:rFonts w:ascii="Times" w:hAnsi="Times"/>
              <w:sz w:val="22"/>
              <w:szCs w:val="22"/>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C8A1581C-238B-4987-A7E5-B76953010928}"/>
      </w:docPartPr>
      <w:docPartBody>
        <w:p w:rsidR="00AC463E" w:rsidRDefault="003C6B92">
          <w:r w:rsidRPr="00D05DA9">
            <w:rPr>
              <w:rStyle w:val="a3"/>
            </w:rPr>
            <w:t>Место для ввода текста.</w:t>
          </w:r>
        </w:p>
      </w:docPartBody>
    </w:docPart>
    <w:docPart>
      <w:docPartPr>
        <w:name w:val="32328D3B1D51412C943AD1125C43384D"/>
        <w:category>
          <w:name w:val="Общие"/>
          <w:gallery w:val="placeholder"/>
        </w:category>
        <w:types>
          <w:type w:val="bbPlcHdr"/>
        </w:types>
        <w:behaviors>
          <w:behavior w:val="content"/>
        </w:behaviors>
        <w:guid w:val="{B4CE8E7D-4919-4B37-ACAB-5826479F60F9}"/>
      </w:docPartPr>
      <w:docPartBody>
        <w:p w:rsidR="00AF3B5D" w:rsidRDefault="00264945" w:rsidP="00264945">
          <w:pPr>
            <w:pStyle w:val="32328D3B1D51412C943AD1125C43384D"/>
          </w:pPr>
          <w:r w:rsidRPr="009B5745">
            <w:rPr>
              <w:rStyle w:val="a3"/>
            </w:rPr>
            <w:t>Место для ввода текста.</w:t>
          </w:r>
        </w:p>
      </w:docPartBody>
    </w:docPart>
    <w:docPart>
      <w:docPartPr>
        <w:name w:val="26800D9E745A4B46861D97D87B62D736"/>
        <w:category>
          <w:name w:val="Общие"/>
          <w:gallery w:val="placeholder"/>
        </w:category>
        <w:types>
          <w:type w:val="bbPlcHdr"/>
        </w:types>
        <w:behaviors>
          <w:behavior w:val="content"/>
        </w:behaviors>
        <w:guid w:val="{93E7C378-DE4E-4DCF-9051-182E3F849297}"/>
      </w:docPartPr>
      <w:docPartBody>
        <w:p w:rsidR="00535CCF" w:rsidRDefault="00AF3B5D" w:rsidP="00AF3B5D">
          <w:pPr>
            <w:pStyle w:val="26800D9E745A4B46861D97D87B62D736"/>
          </w:pPr>
          <w:r w:rsidRPr="009B5745">
            <w:rPr>
              <w:rStyle w:val="a3"/>
            </w:rPr>
            <w:t>Место для ввода текста.</w:t>
          </w:r>
        </w:p>
      </w:docPartBody>
    </w:docPart>
    <w:docPart>
      <w:docPartPr>
        <w:name w:val="832B3BDA659140D38065E7931463E0E9"/>
        <w:category>
          <w:name w:val="Общие"/>
          <w:gallery w:val="placeholder"/>
        </w:category>
        <w:types>
          <w:type w:val="bbPlcHdr"/>
        </w:types>
        <w:behaviors>
          <w:behavior w:val="content"/>
        </w:behaviors>
        <w:guid w:val="{D9C405A4-6236-4AC7-ABC0-E00BA0AA8B59}"/>
      </w:docPartPr>
      <w:docPartBody>
        <w:p w:rsidR="006757DE" w:rsidRDefault="00CF0681" w:rsidP="00CF0681">
          <w:pPr>
            <w:pStyle w:val="832B3BDA659140D38065E7931463E0E9"/>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altName w:val="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F530B"/>
    <w:rsid w:val="0000771E"/>
    <w:rsid w:val="000263FE"/>
    <w:rsid w:val="000404C1"/>
    <w:rsid w:val="00054E97"/>
    <w:rsid w:val="00067837"/>
    <w:rsid w:val="000F42C2"/>
    <w:rsid w:val="0012197D"/>
    <w:rsid w:val="001600BC"/>
    <w:rsid w:val="00163D87"/>
    <w:rsid w:val="00264945"/>
    <w:rsid w:val="003C6B92"/>
    <w:rsid w:val="003F36E7"/>
    <w:rsid w:val="003F6CBF"/>
    <w:rsid w:val="00437D62"/>
    <w:rsid w:val="005050E2"/>
    <w:rsid w:val="00515548"/>
    <w:rsid w:val="00535CCF"/>
    <w:rsid w:val="005B52F6"/>
    <w:rsid w:val="005B76F7"/>
    <w:rsid w:val="005C3E4D"/>
    <w:rsid w:val="005D2B89"/>
    <w:rsid w:val="00644BC5"/>
    <w:rsid w:val="00666D9B"/>
    <w:rsid w:val="006757DE"/>
    <w:rsid w:val="006A33B4"/>
    <w:rsid w:val="006F530B"/>
    <w:rsid w:val="00730E44"/>
    <w:rsid w:val="007824E1"/>
    <w:rsid w:val="0078334E"/>
    <w:rsid w:val="007A1105"/>
    <w:rsid w:val="0080754D"/>
    <w:rsid w:val="0081188C"/>
    <w:rsid w:val="00900904"/>
    <w:rsid w:val="00AA749B"/>
    <w:rsid w:val="00AC463E"/>
    <w:rsid w:val="00AF3B5D"/>
    <w:rsid w:val="00B163BF"/>
    <w:rsid w:val="00B840F2"/>
    <w:rsid w:val="00B85056"/>
    <w:rsid w:val="00B90193"/>
    <w:rsid w:val="00BC0AA8"/>
    <w:rsid w:val="00C56FA6"/>
    <w:rsid w:val="00CA0ABA"/>
    <w:rsid w:val="00CF0681"/>
    <w:rsid w:val="00D56211"/>
    <w:rsid w:val="00DA2375"/>
    <w:rsid w:val="00EC7E48"/>
    <w:rsid w:val="00ED5325"/>
    <w:rsid w:val="00F05797"/>
    <w:rsid w:val="00F92BC6"/>
    <w:rsid w:val="00FB0E44"/>
    <w:rsid w:val="00FD2F76"/>
    <w:rsid w:val="00FF0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F0681"/>
    <w:rPr>
      <w:color w:val="808080"/>
    </w:rPr>
  </w:style>
  <w:style w:type="paragraph" w:customStyle="1" w:styleId="9FB6ADE34A7E463696A4A6A58520558E3">
    <w:name w:val="9FB6ADE34A7E463696A4A6A58520558E3"/>
    <w:rsid w:val="00C56FA6"/>
    <w:pPr>
      <w:spacing w:after="0" w:line="240" w:lineRule="auto"/>
    </w:pPr>
    <w:rPr>
      <w:rFonts w:ascii="Times New Roman" w:eastAsia="Times New Roman" w:hAnsi="Times New Roman" w:cs="Times New Roman"/>
      <w:sz w:val="24"/>
      <w:szCs w:val="24"/>
    </w:rPr>
  </w:style>
  <w:style w:type="paragraph" w:customStyle="1" w:styleId="32328D3B1D51412C943AD1125C43384D">
    <w:name w:val="32328D3B1D51412C943AD1125C43384D"/>
    <w:rsid w:val="00264945"/>
  </w:style>
  <w:style w:type="paragraph" w:customStyle="1" w:styleId="26800D9E745A4B46861D97D87B62D736">
    <w:name w:val="26800D9E745A4B46861D97D87B62D736"/>
    <w:rsid w:val="00AF3B5D"/>
  </w:style>
  <w:style w:type="paragraph" w:customStyle="1" w:styleId="832B3BDA659140D38065E7931463E0E9">
    <w:name w:val="832B3BDA659140D38065E7931463E0E9"/>
    <w:rsid w:val="00CF068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45</Pages>
  <Words>22926</Words>
  <Characters>130682</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153302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k.sokolova</dc:creator>
  <cp:lastModifiedBy>Розанов Дмитрий Юрьевич</cp:lastModifiedBy>
  <cp:revision>2</cp:revision>
  <cp:lastPrinted>2016-07-05T14:59:00Z</cp:lastPrinted>
  <dcterms:created xsi:type="dcterms:W3CDTF">2024-03-15T06:53:00Z</dcterms:created>
  <dcterms:modified xsi:type="dcterms:W3CDTF">2024-03-15T06:53:00Z</dcterms:modified>
</cp:coreProperties>
</file>